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0588" w14:textId="77777777" w:rsidR="0071227D" w:rsidRDefault="0071227D">
      <w:pPr>
        <w:spacing w:before="0" w:after="0" w:line="240" w:lineRule="auto"/>
        <w:rPr>
          <w:sz w:val="18"/>
          <w:szCs w:val="18"/>
        </w:rPr>
      </w:pPr>
      <w:bookmarkStart w:id="0" w:name="IsForm"/>
      <w:bookmarkStart w:id="1" w:name="x"/>
      <w:bookmarkEnd w:id="0"/>
      <w:bookmarkEnd w:id="1"/>
      <w:r>
        <w:rPr>
          <w:sz w:val="18"/>
          <w:szCs w:val="18"/>
        </w:rPr>
        <w:t>Form </w:t>
      </w:r>
      <w:r w:rsidR="002E4A7D">
        <w:rPr>
          <w:sz w:val="18"/>
          <w:szCs w:val="18"/>
        </w:rPr>
        <w:t>4</w:t>
      </w:r>
      <w:r>
        <w:rPr>
          <w:sz w:val="18"/>
          <w:szCs w:val="18"/>
        </w:rPr>
        <w:t>A (version </w:t>
      </w:r>
      <w:r w:rsidR="004656A1">
        <w:rPr>
          <w:sz w:val="18"/>
          <w:szCs w:val="18"/>
        </w:rPr>
        <w:t>4</w:t>
      </w:r>
      <w:r>
        <w:rPr>
          <w:sz w:val="18"/>
          <w:szCs w:val="18"/>
        </w:rPr>
        <w:t>)</w:t>
      </w:r>
      <w:r>
        <w:rPr>
          <w:sz w:val="18"/>
          <w:szCs w:val="18"/>
        </w:rPr>
        <w:br/>
        <w:t>UCPR 6.2</w:t>
      </w:r>
    </w:p>
    <w:p w14:paraId="166C0B0D" w14:textId="77777777" w:rsidR="0071227D" w:rsidRDefault="0071227D">
      <w:pPr>
        <w:pStyle w:val="Heading1"/>
        <w:jc w:val="center"/>
      </w:pPr>
      <w:r>
        <w:t>SUMMONS</w:t>
      </w:r>
    </w:p>
    <w:tbl>
      <w:tblPr>
        <w:tblW w:w="0" w:type="auto"/>
        <w:tblLook w:val="00BF" w:firstRow="1" w:lastRow="0" w:firstColumn="1" w:lastColumn="0" w:noHBand="0" w:noVBand="0"/>
      </w:tblPr>
      <w:tblGrid>
        <w:gridCol w:w="3369"/>
        <w:gridCol w:w="5918"/>
      </w:tblGrid>
      <w:tr w:rsidR="0071227D" w14:paraId="2F4F0F17" w14:textId="77777777">
        <w:trPr>
          <w:cantSplit/>
        </w:trPr>
        <w:tc>
          <w:tcPr>
            <w:tcW w:w="9287" w:type="dxa"/>
            <w:gridSpan w:val="2"/>
            <w:shd w:val="clear" w:color="auto" w:fill="D9D9D9"/>
          </w:tcPr>
          <w:p w14:paraId="49F0A0A1" w14:textId="77777777" w:rsidR="0071227D" w:rsidRDefault="0071227D">
            <w:pPr>
              <w:keepNext/>
              <w:spacing w:line="240" w:lineRule="auto"/>
              <w:rPr>
                <w:b/>
              </w:rPr>
            </w:pPr>
            <w:r>
              <w:rPr>
                <w:b/>
              </w:rPr>
              <w:t>COURT DETAILS</w:t>
            </w:r>
          </w:p>
        </w:tc>
      </w:tr>
      <w:tr w:rsidR="0071227D" w14:paraId="43CF60D3" w14:textId="77777777">
        <w:trPr>
          <w:cantSplit/>
        </w:trPr>
        <w:tc>
          <w:tcPr>
            <w:tcW w:w="3369" w:type="dxa"/>
          </w:tcPr>
          <w:p w14:paraId="0702AD97" w14:textId="77777777" w:rsidR="0071227D" w:rsidRDefault="0071227D">
            <w:pPr>
              <w:spacing w:before="60" w:after="60" w:line="240" w:lineRule="auto"/>
            </w:pPr>
            <w:r>
              <w:t>Court</w:t>
            </w:r>
          </w:p>
        </w:tc>
        <w:tc>
          <w:tcPr>
            <w:tcW w:w="5918" w:type="dxa"/>
          </w:tcPr>
          <w:p w14:paraId="0CCA313B" w14:textId="77777777" w:rsidR="0071227D" w:rsidRDefault="0071227D">
            <w:pPr>
              <w:spacing w:before="60" w:after="60" w:line="240" w:lineRule="auto"/>
            </w:pPr>
          </w:p>
        </w:tc>
      </w:tr>
      <w:tr w:rsidR="0071227D" w14:paraId="0F6C4349" w14:textId="77777777">
        <w:trPr>
          <w:cantSplit/>
        </w:trPr>
        <w:tc>
          <w:tcPr>
            <w:tcW w:w="3369" w:type="dxa"/>
          </w:tcPr>
          <w:p w14:paraId="05C267EE" w14:textId="77777777" w:rsidR="0071227D" w:rsidRDefault="0071227D">
            <w:pPr>
              <w:spacing w:before="60" w:after="60" w:line="240" w:lineRule="auto"/>
            </w:pPr>
            <w:r>
              <w:t>#Division</w:t>
            </w:r>
          </w:p>
        </w:tc>
        <w:tc>
          <w:tcPr>
            <w:tcW w:w="5918" w:type="dxa"/>
          </w:tcPr>
          <w:p w14:paraId="0E19D0CF" w14:textId="77777777" w:rsidR="0071227D" w:rsidRDefault="0071227D">
            <w:pPr>
              <w:spacing w:before="60" w:after="60" w:line="240" w:lineRule="auto"/>
            </w:pPr>
          </w:p>
        </w:tc>
      </w:tr>
      <w:tr w:rsidR="0071227D" w14:paraId="51324061" w14:textId="77777777">
        <w:trPr>
          <w:cantSplit/>
        </w:trPr>
        <w:tc>
          <w:tcPr>
            <w:tcW w:w="3369" w:type="dxa"/>
          </w:tcPr>
          <w:p w14:paraId="475DEFD5" w14:textId="77777777" w:rsidR="0071227D" w:rsidRDefault="0071227D">
            <w:pPr>
              <w:spacing w:before="60" w:after="60" w:line="240" w:lineRule="auto"/>
            </w:pPr>
            <w:r>
              <w:t>#List</w:t>
            </w:r>
          </w:p>
        </w:tc>
        <w:tc>
          <w:tcPr>
            <w:tcW w:w="5918" w:type="dxa"/>
          </w:tcPr>
          <w:p w14:paraId="79C68D93" w14:textId="77777777" w:rsidR="0071227D" w:rsidRDefault="0071227D">
            <w:pPr>
              <w:spacing w:before="60" w:after="60" w:line="240" w:lineRule="auto"/>
            </w:pPr>
          </w:p>
        </w:tc>
      </w:tr>
      <w:tr w:rsidR="0071227D" w14:paraId="287DA605" w14:textId="77777777">
        <w:trPr>
          <w:cantSplit/>
        </w:trPr>
        <w:tc>
          <w:tcPr>
            <w:tcW w:w="3369" w:type="dxa"/>
          </w:tcPr>
          <w:p w14:paraId="0FDCAC5F" w14:textId="77777777" w:rsidR="0071227D" w:rsidRDefault="0071227D">
            <w:pPr>
              <w:spacing w:before="60" w:after="60" w:line="240" w:lineRule="auto"/>
            </w:pPr>
            <w:r>
              <w:t>Registry</w:t>
            </w:r>
          </w:p>
        </w:tc>
        <w:tc>
          <w:tcPr>
            <w:tcW w:w="5918" w:type="dxa"/>
          </w:tcPr>
          <w:p w14:paraId="1FCD77E7" w14:textId="77777777" w:rsidR="0071227D" w:rsidRDefault="0071227D">
            <w:pPr>
              <w:spacing w:before="60" w:after="60" w:line="240" w:lineRule="auto"/>
            </w:pPr>
          </w:p>
        </w:tc>
      </w:tr>
      <w:tr w:rsidR="0071227D" w14:paraId="118206FF" w14:textId="77777777">
        <w:trPr>
          <w:cantSplit/>
        </w:trPr>
        <w:tc>
          <w:tcPr>
            <w:tcW w:w="3369" w:type="dxa"/>
          </w:tcPr>
          <w:p w14:paraId="7756E421" w14:textId="77777777" w:rsidR="0071227D" w:rsidRDefault="0071227D">
            <w:pPr>
              <w:spacing w:before="60" w:after="60" w:line="240" w:lineRule="auto"/>
            </w:pPr>
            <w:r>
              <w:t>Case number</w:t>
            </w:r>
          </w:p>
        </w:tc>
        <w:tc>
          <w:tcPr>
            <w:tcW w:w="5918" w:type="dxa"/>
          </w:tcPr>
          <w:p w14:paraId="5B7ACFC8" w14:textId="77777777" w:rsidR="0071227D" w:rsidRDefault="0071227D">
            <w:pPr>
              <w:spacing w:before="60" w:after="60" w:line="240" w:lineRule="auto"/>
            </w:pPr>
          </w:p>
        </w:tc>
      </w:tr>
      <w:tr w:rsidR="0071227D" w14:paraId="453AE667" w14:textId="77777777">
        <w:trPr>
          <w:cantSplit/>
        </w:trPr>
        <w:tc>
          <w:tcPr>
            <w:tcW w:w="9287" w:type="dxa"/>
            <w:gridSpan w:val="2"/>
            <w:shd w:val="clear" w:color="auto" w:fill="D9D9D9"/>
          </w:tcPr>
          <w:p w14:paraId="44532839" w14:textId="77777777" w:rsidR="0071227D" w:rsidRDefault="0071227D">
            <w:pPr>
              <w:keepNext/>
              <w:spacing w:line="240" w:lineRule="auto"/>
              <w:rPr>
                <w:b/>
              </w:rPr>
            </w:pPr>
            <w:r>
              <w:rPr>
                <w:b/>
              </w:rPr>
              <w:t>TITLE OF PROCEEDINGS</w:t>
            </w:r>
          </w:p>
        </w:tc>
      </w:tr>
      <w:tr w:rsidR="0071227D" w14:paraId="321389C9" w14:textId="77777777">
        <w:trPr>
          <w:cantSplit/>
        </w:trPr>
        <w:tc>
          <w:tcPr>
            <w:tcW w:w="3369" w:type="dxa"/>
          </w:tcPr>
          <w:p w14:paraId="7FA5D322" w14:textId="77777777" w:rsidR="0071227D" w:rsidRDefault="0071227D">
            <w:pPr>
              <w:spacing w:before="60" w:after="60" w:line="240" w:lineRule="auto"/>
            </w:pPr>
            <w:r>
              <w:t>[First] plaintiff</w:t>
            </w:r>
          </w:p>
        </w:tc>
        <w:tc>
          <w:tcPr>
            <w:tcW w:w="5918" w:type="dxa"/>
          </w:tcPr>
          <w:p w14:paraId="17A1B7C4" w14:textId="77777777" w:rsidR="0071227D" w:rsidRDefault="0071227D">
            <w:pPr>
              <w:spacing w:before="60" w:after="60" w:line="240" w:lineRule="auto"/>
              <w:rPr>
                <w:b/>
              </w:rPr>
            </w:pPr>
            <w:r>
              <w:rPr>
                <w:b/>
              </w:rPr>
              <w:t>[name]</w:t>
            </w:r>
          </w:p>
        </w:tc>
      </w:tr>
      <w:tr w:rsidR="0071227D" w14:paraId="5A28A574" w14:textId="77777777">
        <w:trPr>
          <w:cantSplit/>
        </w:trPr>
        <w:tc>
          <w:tcPr>
            <w:tcW w:w="3369" w:type="dxa"/>
          </w:tcPr>
          <w:p w14:paraId="3299A49C" w14:textId="77777777" w:rsidR="0071227D" w:rsidRDefault="0071227D">
            <w:pPr>
              <w:spacing w:before="60" w:after="60" w:line="240" w:lineRule="auto"/>
            </w:pPr>
            <w:r>
              <w:t>#Second plaintiff #Number of plaintiffs (if more than two)</w:t>
            </w:r>
          </w:p>
        </w:tc>
        <w:tc>
          <w:tcPr>
            <w:tcW w:w="5918" w:type="dxa"/>
          </w:tcPr>
          <w:p w14:paraId="4B4CBE2D" w14:textId="77777777" w:rsidR="0071227D" w:rsidRDefault="0071227D">
            <w:pPr>
              <w:spacing w:before="60" w:after="60" w:line="240" w:lineRule="auto"/>
            </w:pPr>
            <w:r>
              <w:t>[#name #number</w:t>
            </w:r>
            <w:r>
              <w:br/>
              <w:t>Refer to Party Details at rear for full list of parties]</w:t>
            </w:r>
          </w:p>
        </w:tc>
      </w:tr>
      <w:tr w:rsidR="0071227D" w14:paraId="36083635" w14:textId="77777777">
        <w:trPr>
          <w:cantSplit/>
        </w:trPr>
        <w:tc>
          <w:tcPr>
            <w:tcW w:w="3369" w:type="dxa"/>
          </w:tcPr>
          <w:p w14:paraId="64603C90" w14:textId="77777777" w:rsidR="0071227D" w:rsidRDefault="0071227D">
            <w:pPr>
              <w:spacing w:before="0" w:after="0" w:line="240" w:lineRule="auto"/>
            </w:pPr>
          </w:p>
        </w:tc>
        <w:tc>
          <w:tcPr>
            <w:tcW w:w="5918" w:type="dxa"/>
          </w:tcPr>
          <w:p w14:paraId="5B004FF4" w14:textId="77777777" w:rsidR="0071227D" w:rsidRDefault="0071227D">
            <w:pPr>
              <w:spacing w:before="0" w:after="0" w:line="240" w:lineRule="auto"/>
            </w:pPr>
          </w:p>
        </w:tc>
      </w:tr>
      <w:tr w:rsidR="0071227D" w14:paraId="0C1E49FE" w14:textId="77777777">
        <w:trPr>
          <w:cantSplit/>
        </w:trPr>
        <w:tc>
          <w:tcPr>
            <w:tcW w:w="3369" w:type="dxa"/>
          </w:tcPr>
          <w:p w14:paraId="74145EAD" w14:textId="77777777" w:rsidR="0071227D" w:rsidRDefault="0071227D">
            <w:pPr>
              <w:spacing w:before="60" w:after="60" w:line="240" w:lineRule="auto"/>
            </w:pPr>
            <w:r>
              <w:t>[First] defendant</w:t>
            </w:r>
          </w:p>
        </w:tc>
        <w:tc>
          <w:tcPr>
            <w:tcW w:w="5918" w:type="dxa"/>
          </w:tcPr>
          <w:p w14:paraId="4C81015E" w14:textId="77777777" w:rsidR="0071227D" w:rsidRDefault="0071227D">
            <w:pPr>
              <w:spacing w:before="60" w:after="60" w:line="240" w:lineRule="auto"/>
              <w:rPr>
                <w:b/>
              </w:rPr>
            </w:pPr>
            <w:r>
              <w:rPr>
                <w:b/>
              </w:rPr>
              <w:t>[name]</w:t>
            </w:r>
          </w:p>
        </w:tc>
      </w:tr>
      <w:tr w:rsidR="0071227D" w14:paraId="0B84DC70" w14:textId="77777777">
        <w:trPr>
          <w:cantSplit/>
        </w:trPr>
        <w:tc>
          <w:tcPr>
            <w:tcW w:w="3369" w:type="dxa"/>
          </w:tcPr>
          <w:p w14:paraId="01095CC2" w14:textId="77777777" w:rsidR="0071227D" w:rsidRDefault="0071227D">
            <w:pPr>
              <w:spacing w:before="60" w:after="60" w:line="240" w:lineRule="auto"/>
            </w:pPr>
            <w:r>
              <w:t>#Second defendant #Number of defendants (if more than two)</w:t>
            </w:r>
          </w:p>
        </w:tc>
        <w:tc>
          <w:tcPr>
            <w:tcW w:w="5918" w:type="dxa"/>
          </w:tcPr>
          <w:p w14:paraId="5F383CE4" w14:textId="77777777" w:rsidR="0071227D" w:rsidRDefault="0071227D">
            <w:pPr>
              <w:spacing w:before="60" w:after="60" w:line="240" w:lineRule="auto"/>
            </w:pPr>
            <w:r>
              <w:t>[#name #number</w:t>
            </w:r>
            <w:r>
              <w:br/>
              <w:t>Refer to Party Details at rear for full list of parties]</w:t>
            </w:r>
          </w:p>
        </w:tc>
      </w:tr>
      <w:tr w:rsidR="0071227D" w14:paraId="419E600C" w14:textId="77777777">
        <w:trPr>
          <w:cantSplit/>
        </w:trPr>
        <w:tc>
          <w:tcPr>
            <w:tcW w:w="3369" w:type="dxa"/>
          </w:tcPr>
          <w:p w14:paraId="030958F5" w14:textId="77777777" w:rsidR="0071227D" w:rsidRDefault="0071227D">
            <w:pPr>
              <w:spacing w:before="60" w:after="60" w:line="240" w:lineRule="auto"/>
            </w:pPr>
            <w:r>
              <w:t>#Additional information</w:t>
            </w:r>
          </w:p>
        </w:tc>
        <w:tc>
          <w:tcPr>
            <w:tcW w:w="5918" w:type="dxa"/>
          </w:tcPr>
          <w:p w14:paraId="18A65F2F" w14:textId="77777777" w:rsidR="0071227D" w:rsidRDefault="0071227D">
            <w:pPr>
              <w:spacing w:before="60" w:after="60" w:line="240" w:lineRule="auto"/>
            </w:pPr>
            <w:r>
              <w:t>[eg Estate of (name), Adoption of (child's name)]</w:t>
            </w:r>
          </w:p>
        </w:tc>
      </w:tr>
      <w:tr w:rsidR="0071227D" w14:paraId="3012EF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73D79242" w14:textId="77777777" w:rsidR="0071227D" w:rsidRDefault="0071227D">
            <w:pPr>
              <w:keepNext/>
              <w:spacing w:line="240" w:lineRule="auto"/>
              <w:rPr>
                <w:b/>
              </w:rPr>
            </w:pPr>
            <w:r>
              <w:rPr>
                <w:rFonts w:cs="Arial"/>
                <w:b/>
                <w:bCs/>
              </w:rPr>
              <w:t>FILING DETAILS</w:t>
            </w:r>
          </w:p>
        </w:tc>
      </w:tr>
      <w:tr w:rsidR="0071227D" w14:paraId="2B953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61762A63" w14:textId="77777777" w:rsidR="0071227D" w:rsidRDefault="0071227D">
            <w:pPr>
              <w:spacing w:before="60" w:after="60" w:line="240" w:lineRule="auto"/>
              <w:rPr>
                <w:szCs w:val="22"/>
              </w:rPr>
            </w:pPr>
            <w:r>
              <w:rPr>
                <w:szCs w:val="22"/>
              </w:rPr>
              <w:t>Filed for</w:t>
            </w:r>
          </w:p>
        </w:tc>
        <w:tc>
          <w:tcPr>
            <w:tcW w:w="5918" w:type="dxa"/>
            <w:tcBorders>
              <w:top w:val="nil"/>
              <w:left w:val="nil"/>
              <w:bottom w:val="nil"/>
              <w:right w:val="nil"/>
            </w:tcBorders>
          </w:tcPr>
          <w:p w14:paraId="0D45031E" w14:textId="77777777" w:rsidR="0071227D" w:rsidRDefault="0071227D">
            <w:pPr>
              <w:spacing w:before="60" w:after="60" w:line="240" w:lineRule="auto"/>
              <w:rPr>
                <w:szCs w:val="22"/>
              </w:rPr>
            </w:pPr>
            <w:r>
              <w:rPr>
                <w:b/>
                <w:szCs w:val="22"/>
              </w:rPr>
              <w:t>[name]</w:t>
            </w:r>
            <w:r>
              <w:rPr>
                <w:szCs w:val="22"/>
              </w:rPr>
              <w:t xml:space="preserve"> plaintiff[s]</w:t>
            </w:r>
          </w:p>
        </w:tc>
      </w:tr>
      <w:tr w:rsidR="0071227D" w14:paraId="1EC9F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17B70A5D" w14:textId="77777777" w:rsidR="0071227D" w:rsidRDefault="0071227D">
            <w:pPr>
              <w:spacing w:before="60" w:after="60" w:line="240" w:lineRule="auto"/>
              <w:rPr>
                <w:szCs w:val="22"/>
              </w:rPr>
            </w:pPr>
            <w:r>
              <w:rPr>
                <w:szCs w:val="22"/>
              </w:rPr>
              <w:t>Legal representative</w:t>
            </w:r>
          </w:p>
        </w:tc>
        <w:tc>
          <w:tcPr>
            <w:tcW w:w="5918" w:type="dxa"/>
            <w:tcBorders>
              <w:top w:val="nil"/>
              <w:left w:val="nil"/>
              <w:bottom w:val="nil"/>
              <w:right w:val="nil"/>
            </w:tcBorders>
          </w:tcPr>
          <w:p w14:paraId="64154376" w14:textId="77777777" w:rsidR="0071227D" w:rsidRDefault="0071227D">
            <w:pPr>
              <w:spacing w:before="60" w:after="60" w:line="240" w:lineRule="auto"/>
              <w:rPr>
                <w:szCs w:val="22"/>
              </w:rPr>
            </w:pPr>
            <w:r>
              <w:rPr>
                <w:szCs w:val="22"/>
              </w:rPr>
              <w:t>[solicitor on record] [firm]</w:t>
            </w:r>
          </w:p>
        </w:tc>
      </w:tr>
      <w:tr w:rsidR="0071227D" w14:paraId="575B9E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440D781A" w14:textId="77777777" w:rsidR="0071227D" w:rsidRDefault="0071227D">
            <w:pPr>
              <w:spacing w:before="60" w:after="60" w:line="240" w:lineRule="auto"/>
              <w:rPr>
                <w:szCs w:val="22"/>
              </w:rPr>
            </w:pPr>
            <w:r>
              <w:rPr>
                <w:szCs w:val="22"/>
              </w:rPr>
              <w:t>#Legal representative reference</w:t>
            </w:r>
          </w:p>
        </w:tc>
        <w:tc>
          <w:tcPr>
            <w:tcW w:w="5918" w:type="dxa"/>
            <w:tcBorders>
              <w:top w:val="nil"/>
              <w:left w:val="nil"/>
              <w:bottom w:val="nil"/>
              <w:right w:val="nil"/>
            </w:tcBorders>
          </w:tcPr>
          <w:p w14:paraId="53C5690B" w14:textId="77777777" w:rsidR="0071227D" w:rsidRDefault="0071227D">
            <w:pPr>
              <w:spacing w:before="60" w:after="60" w:line="240" w:lineRule="auto"/>
              <w:rPr>
                <w:szCs w:val="22"/>
              </w:rPr>
            </w:pPr>
            <w:r>
              <w:rPr>
                <w:szCs w:val="22"/>
              </w:rPr>
              <w:t>[reference number]</w:t>
            </w:r>
          </w:p>
        </w:tc>
      </w:tr>
      <w:tr w:rsidR="0071227D" w14:paraId="731652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70DE0246" w14:textId="77777777" w:rsidR="0071227D" w:rsidRDefault="0071227D">
            <w:pPr>
              <w:spacing w:before="60" w:after="60" w:line="240" w:lineRule="auto"/>
              <w:rPr>
                <w:szCs w:val="22"/>
              </w:rPr>
            </w:pPr>
            <w:r>
              <w:rPr>
                <w:szCs w:val="22"/>
              </w:rPr>
              <w:t>Contact name and telephone</w:t>
            </w:r>
          </w:p>
        </w:tc>
        <w:tc>
          <w:tcPr>
            <w:tcW w:w="5918" w:type="dxa"/>
            <w:tcBorders>
              <w:top w:val="nil"/>
              <w:left w:val="nil"/>
              <w:bottom w:val="nil"/>
              <w:right w:val="nil"/>
            </w:tcBorders>
          </w:tcPr>
          <w:p w14:paraId="100A3816" w14:textId="77777777" w:rsidR="0071227D" w:rsidRDefault="0071227D">
            <w:pPr>
              <w:spacing w:before="60" w:after="60" w:line="240" w:lineRule="auto"/>
              <w:rPr>
                <w:szCs w:val="22"/>
              </w:rPr>
            </w:pPr>
            <w:r>
              <w:rPr>
                <w:szCs w:val="22"/>
              </w:rPr>
              <w:t>[name] [telephone]</w:t>
            </w:r>
          </w:p>
        </w:tc>
      </w:tr>
      <w:tr w:rsidR="0071227D" w14:paraId="166D2C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3A743049" w14:textId="77777777" w:rsidR="0071227D" w:rsidRDefault="0071227D">
            <w:pPr>
              <w:keepNext/>
              <w:spacing w:line="240" w:lineRule="auto"/>
              <w:rPr>
                <w:b/>
              </w:rPr>
            </w:pPr>
            <w:r>
              <w:rPr>
                <w:rFonts w:cs="Arial"/>
                <w:b/>
                <w:bCs/>
              </w:rPr>
              <w:t>HEARING DETAILS</w:t>
            </w:r>
          </w:p>
        </w:tc>
      </w:tr>
    </w:tbl>
    <w:p w14:paraId="755F445F" w14:textId="77777777" w:rsidR="0071227D" w:rsidRDefault="0071227D">
      <w:pPr>
        <w:keepNext/>
      </w:pPr>
      <w:r>
        <w:t>This summons is listed at [time, date and place to be inserted by the registry].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71227D" w14:paraId="3412DAFA" w14:textId="77777777">
        <w:trPr>
          <w:cantSplit/>
        </w:trPr>
        <w:tc>
          <w:tcPr>
            <w:tcW w:w="9287" w:type="dxa"/>
            <w:tcBorders>
              <w:top w:val="nil"/>
              <w:left w:val="nil"/>
              <w:bottom w:val="nil"/>
              <w:right w:val="nil"/>
            </w:tcBorders>
            <w:shd w:val="clear" w:color="auto" w:fill="D9D9D9"/>
          </w:tcPr>
          <w:p w14:paraId="62CED6C9" w14:textId="77777777" w:rsidR="0071227D" w:rsidRDefault="0071227D">
            <w:pPr>
              <w:keepNext/>
              <w:spacing w:line="240" w:lineRule="auto"/>
              <w:rPr>
                <w:b/>
              </w:rPr>
            </w:pPr>
            <w:r>
              <w:rPr>
                <w:rFonts w:cs="Arial"/>
                <w:b/>
                <w:bCs/>
              </w:rPr>
              <w:t>TYPE OF CLAIM</w:t>
            </w:r>
          </w:p>
        </w:tc>
      </w:tr>
      <w:tr w:rsidR="0071227D" w14:paraId="643DEAE8" w14:textId="77777777">
        <w:trPr>
          <w:cantSplit/>
          <w:trHeight w:val="1000"/>
        </w:trPr>
        <w:tc>
          <w:tcPr>
            <w:tcW w:w="9287" w:type="dxa"/>
            <w:tcBorders>
              <w:top w:val="nil"/>
              <w:left w:val="nil"/>
              <w:bottom w:val="nil"/>
              <w:right w:val="nil"/>
            </w:tcBorders>
          </w:tcPr>
          <w:p w14:paraId="52676942" w14:textId="77777777" w:rsidR="0071227D" w:rsidRDefault="0071227D">
            <w:pPr>
              <w:spacing w:before="60" w:after="60" w:line="240" w:lineRule="auto"/>
              <w:rPr>
                <w:sz w:val="18"/>
                <w:szCs w:val="18"/>
              </w:rPr>
            </w:pPr>
            <w:r>
              <w:rPr>
                <w:sz w:val="18"/>
                <w:szCs w:val="22"/>
              </w:rPr>
              <w:t>[</w:t>
            </w:r>
            <w:r>
              <w:rPr>
                <w:sz w:val="18"/>
                <w:szCs w:val="18"/>
              </w:rPr>
              <w:t xml:space="preserve">Select type of claim from the list available on the </w:t>
            </w:r>
            <w:r w:rsidRPr="004656A1">
              <w:rPr>
                <w:sz w:val="18"/>
                <w:szCs w:val="18"/>
              </w:rPr>
              <w:t xml:space="preserve">UCPR website at </w:t>
            </w:r>
            <w:r w:rsidR="00590A1B" w:rsidRPr="004656A1">
              <w:rPr>
                <w:rFonts w:ascii="Helv" w:hAnsi="Helv" w:cs="Helv"/>
                <w:color w:val="000000"/>
                <w:sz w:val="18"/>
                <w:szCs w:val="18"/>
                <w:lang w:eastAsia="en-AU"/>
              </w:rPr>
              <w:t xml:space="preserve">www.ucprforms.nsw.gov.au </w:t>
            </w:r>
            <w:r w:rsidR="006A01E1" w:rsidRPr="004656A1">
              <w:rPr>
                <w:rFonts w:ascii="Helv" w:hAnsi="Helv" w:cs="Helv"/>
                <w:color w:val="000000"/>
                <w:sz w:val="18"/>
                <w:szCs w:val="18"/>
                <w:lang w:eastAsia="en-AU"/>
              </w:rPr>
              <w:t xml:space="preserve">by clicking on the link to Publications </w:t>
            </w:r>
            <w:r w:rsidRPr="004656A1">
              <w:rPr>
                <w:sz w:val="18"/>
                <w:szCs w:val="18"/>
              </w:rPr>
              <w:t xml:space="preserve">at </w:t>
            </w:r>
            <w:r>
              <w:rPr>
                <w:sz w:val="18"/>
                <w:szCs w:val="18"/>
              </w:rPr>
              <w:t>any NSW court registry.</w:t>
            </w:r>
            <w:r>
              <w:rPr>
                <w:sz w:val="18"/>
                <w:szCs w:val="22"/>
              </w:rPr>
              <w:t>]</w:t>
            </w:r>
          </w:p>
        </w:tc>
      </w:tr>
    </w:tbl>
    <w:p w14:paraId="3669AFA2" w14:textId="77777777" w:rsidR="0071227D" w:rsidRDefault="0071227D">
      <w:pPr>
        <w:spacing w:before="60" w:after="60"/>
        <w:jc w:val="center"/>
        <w:rPr>
          <w:sz w:val="18"/>
          <w:szCs w:val="18"/>
        </w:rPr>
      </w:pPr>
      <w:r>
        <w:br w:type="page"/>
      </w:r>
      <w:r>
        <w:rPr>
          <w:sz w:val="18"/>
          <w:szCs w:val="18"/>
        </w:rPr>
        <w:lastRenderedPageBreak/>
        <w:t>[on separate page]</w:t>
      </w:r>
    </w:p>
    <w:p w14:paraId="0F839C2B" w14:textId="77777777" w:rsidR="0071227D" w:rsidRDefault="0071227D">
      <w:pPr>
        <w:spacing w:before="60" w:after="60"/>
      </w:pPr>
      <w:r>
        <w:rPr>
          <w:sz w:val="18"/>
          <w:szCs w:val="18"/>
        </w:rPr>
        <w:t>[Note: If the completed RELIEF CLAIMED will fit in the available space appearing after TYPE OF CLAIM on the first page of this form, you may delete the page break, include the RELIEF CLAIMED on the first page and start this page with SIGNATURE OF LEGAL REPRESENTATIVE.]</w:t>
      </w:r>
    </w:p>
    <w:tbl>
      <w:tblPr>
        <w:tblW w:w="0" w:type="auto"/>
        <w:tblLook w:val="00BF" w:firstRow="1" w:lastRow="0" w:firstColumn="1" w:lastColumn="0" w:noHBand="0" w:noVBand="0"/>
      </w:tblPr>
      <w:tblGrid>
        <w:gridCol w:w="9287"/>
      </w:tblGrid>
      <w:tr w:rsidR="0071227D" w14:paraId="03976E2F" w14:textId="77777777">
        <w:trPr>
          <w:cantSplit/>
        </w:trPr>
        <w:tc>
          <w:tcPr>
            <w:tcW w:w="9287" w:type="dxa"/>
            <w:shd w:val="clear" w:color="auto" w:fill="D9D9D9"/>
          </w:tcPr>
          <w:p w14:paraId="470AC795" w14:textId="77777777" w:rsidR="0071227D" w:rsidRDefault="0071227D">
            <w:pPr>
              <w:keepNext/>
              <w:spacing w:line="240" w:lineRule="auto"/>
              <w:rPr>
                <w:b/>
              </w:rPr>
            </w:pPr>
            <w:r>
              <w:rPr>
                <w:b/>
              </w:rPr>
              <w:t>RELIEF CLAIMED</w:t>
            </w:r>
          </w:p>
        </w:tc>
      </w:tr>
    </w:tbl>
    <w:p w14:paraId="636AA663" w14:textId="77777777" w:rsidR="0071227D" w:rsidRDefault="0071227D">
      <w:pPr>
        <w:pStyle w:val="Numbers"/>
      </w:pPr>
      <w:r>
        <w:t>[ ]</w:t>
      </w:r>
    </w:p>
    <w:p w14:paraId="0D7E0F57" w14:textId="77777777" w:rsidR="0071227D" w:rsidRDefault="0071227D">
      <w:pPr>
        <w:pStyle w:val="Numbers"/>
      </w:pPr>
      <w:r>
        <w:t>[ ]</w:t>
      </w:r>
    </w:p>
    <w:tbl>
      <w:tblPr>
        <w:tblW w:w="0" w:type="auto"/>
        <w:tblLook w:val="00BF" w:firstRow="1" w:lastRow="0" w:firstColumn="1" w:lastColumn="0" w:noHBand="0" w:noVBand="0"/>
      </w:tblPr>
      <w:tblGrid>
        <w:gridCol w:w="9287"/>
      </w:tblGrid>
      <w:tr w:rsidR="0071227D" w14:paraId="2130B409" w14:textId="77777777">
        <w:tc>
          <w:tcPr>
            <w:tcW w:w="9287" w:type="dxa"/>
            <w:shd w:val="clear" w:color="auto" w:fill="D9D9D9"/>
          </w:tcPr>
          <w:p w14:paraId="381F3B3F" w14:textId="77777777" w:rsidR="0071227D" w:rsidRDefault="0071227D">
            <w:pPr>
              <w:keepNext/>
              <w:spacing w:line="240" w:lineRule="auto"/>
              <w:rPr>
                <w:b/>
              </w:rPr>
            </w:pPr>
            <w:r>
              <w:rPr>
                <w:rFonts w:cs="Arial"/>
                <w:b/>
                <w:bCs/>
              </w:rPr>
              <w:t>SIGNATURE OF LEGAL REPRESENTATIVE</w:t>
            </w:r>
          </w:p>
        </w:tc>
      </w:tr>
    </w:tbl>
    <w:p w14:paraId="64777012" w14:textId="77777777" w:rsidR="0071227D" w:rsidRDefault="0071227D">
      <w:pPr>
        <w:keepNext/>
      </w:pPr>
      <w:r>
        <w:t xml:space="preserve">#This summons does not require a certificate </w:t>
      </w:r>
      <w:r w:rsidR="00480D2B">
        <w:rPr>
          <w:rFonts w:cs="Arial"/>
        </w:rPr>
        <w:t xml:space="preserve">under </w:t>
      </w:r>
      <w:r w:rsidR="00480D2B" w:rsidRPr="007D1D7E">
        <w:rPr>
          <w:rFonts w:cs="Arial"/>
        </w:rPr>
        <w:t xml:space="preserve">clause 4 of Schedule 2 to the </w:t>
      </w:r>
      <w:hyperlink r:id="rId11" w:tgtFrame="main" w:history="1">
        <w:r w:rsidR="00480D2B" w:rsidRPr="00FA0AE6">
          <w:rPr>
            <w:rStyle w:val="Hyperlink"/>
            <w:rFonts w:cs="Arial"/>
            <w:i/>
          </w:rPr>
          <w:t>Legal Profession Uniform Law Application Act 2014</w:t>
        </w:r>
      </w:hyperlink>
      <w:r>
        <w:t>.</w:t>
      </w:r>
    </w:p>
    <w:p w14:paraId="55134239" w14:textId="77777777" w:rsidR="0071227D" w:rsidRDefault="0071227D">
      <w:r>
        <w:t xml:space="preserve">#I certify </w:t>
      </w:r>
      <w:r w:rsidR="00480D2B">
        <w:rPr>
          <w:rFonts w:cs="Arial"/>
        </w:rPr>
        <w:t xml:space="preserve">under </w:t>
      </w:r>
      <w:r w:rsidR="00480D2B" w:rsidRPr="007D1D7E">
        <w:rPr>
          <w:rFonts w:cs="Arial"/>
        </w:rPr>
        <w:t xml:space="preserve">clause 4 of Schedule 2 to the </w:t>
      </w:r>
      <w:hyperlink r:id="rId12" w:tgtFrame="main" w:history="1">
        <w:r w:rsidR="00480D2B" w:rsidRPr="00FA0AE6">
          <w:rPr>
            <w:rStyle w:val="Hyperlink"/>
            <w:rFonts w:cs="Arial"/>
            <w:i/>
          </w:rPr>
          <w:t>Legal Profession Uniform Law Application Act 2014</w:t>
        </w:r>
      </w:hyperlink>
      <w:r>
        <w:t xml:space="preserve"> that there are reasonable grounds for believing on the basis of provable facts and a reasonably arguable view of the law that the claim for damages in these proceedings has reasonable prospects of success.</w:t>
      </w:r>
    </w:p>
    <w:p w14:paraId="5EE05CD2" w14:textId="77777777" w:rsidR="0071227D" w:rsidRDefault="0071227D">
      <w:r>
        <w:t>I have advised the plaintiff[s] that court fees may be payable during these proceedings.  These fees may include a hearing allocation fee.</w:t>
      </w:r>
    </w:p>
    <w:tbl>
      <w:tblPr>
        <w:tblW w:w="0" w:type="auto"/>
        <w:tblLook w:val="00BF" w:firstRow="1" w:lastRow="0" w:firstColumn="1" w:lastColumn="0" w:noHBand="0" w:noVBand="0"/>
      </w:tblPr>
      <w:tblGrid>
        <w:gridCol w:w="3264"/>
        <w:gridCol w:w="6023"/>
      </w:tblGrid>
      <w:tr w:rsidR="0071227D" w14:paraId="2BF53FAC" w14:textId="77777777">
        <w:trPr>
          <w:cantSplit/>
        </w:trPr>
        <w:tc>
          <w:tcPr>
            <w:tcW w:w="3264" w:type="dxa"/>
          </w:tcPr>
          <w:p w14:paraId="6055D581" w14:textId="77777777" w:rsidR="0071227D" w:rsidRDefault="0071227D">
            <w:pPr>
              <w:keepNext/>
              <w:spacing w:before="60" w:after="60" w:line="240" w:lineRule="auto"/>
            </w:pPr>
            <w:r>
              <w:t>Signature</w:t>
            </w:r>
          </w:p>
        </w:tc>
        <w:tc>
          <w:tcPr>
            <w:tcW w:w="6023" w:type="dxa"/>
          </w:tcPr>
          <w:p w14:paraId="57ECA14F" w14:textId="77777777" w:rsidR="0071227D" w:rsidRDefault="0071227D">
            <w:pPr>
              <w:keepNext/>
              <w:spacing w:before="60" w:after="60" w:line="240" w:lineRule="auto"/>
            </w:pPr>
          </w:p>
        </w:tc>
      </w:tr>
      <w:tr w:rsidR="0071227D" w14:paraId="5C6CC070" w14:textId="77777777">
        <w:trPr>
          <w:cantSplit/>
        </w:trPr>
        <w:tc>
          <w:tcPr>
            <w:tcW w:w="3264" w:type="dxa"/>
          </w:tcPr>
          <w:p w14:paraId="7A987981" w14:textId="77777777" w:rsidR="0071227D" w:rsidRDefault="0071227D">
            <w:pPr>
              <w:keepNext/>
              <w:spacing w:before="60" w:after="60" w:line="240" w:lineRule="auto"/>
            </w:pPr>
            <w:r>
              <w:t>Capacity</w:t>
            </w:r>
          </w:p>
        </w:tc>
        <w:tc>
          <w:tcPr>
            <w:tcW w:w="6023" w:type="dxa"/>
          </w:tcPr>
          <w:p w14:paraId="467A49C4" w14:textId="77777777" w:rsidR="0071227D" w:rsidRDefault="0071227D">
            <w:pPr>
              <w:keepNext/>
              <w:spacing w:before="60" w:after="60" w:line="240" w:lineRule="auto"/>
            </w:pPr>
            <w:r>
              <w:t>[eg solicitor on record, contact solicitor]</w:t>
            </w:r>
          </w:p>
        </w:tc>
      </w:tr>
      <w:tr w:rsidR="0071227D" w14:paraId="2960904E" w14:textId="77777777">
        <w:trPr>
          <w:cantSplit/>
        </w:trPr>
        <w:tc>
          <w:tcPr>
            <w:tcW w:w="3264" w:type="dxa"/>
          </w:tcPr>
          <w:p w14:paraId="531F7987" w14:textId="77777777" w:rsidR="0071227D" w:rsidRDefault="0071227D">
            <w:pPr>
              <w:keepNext/>
              <w:spacing w:before="60" w:after="60" w:line="240" w:lineRule="auto"/>
            </w:pPr>
            <w:r>
              <w:t>Date of signature</w:t>
            </w:r>
          </w:p>
        </w:tc>
        <w:tc>
          <w:tcPr>
            <w:tcW w:w="6023" w:type="dxa"/>
          </w:tcPr>
          <w:p w14:paraId="79861F02" w14:textId="77777777" w:rsidR="0071227D" w:rsidRDefault="0071227D">
            <w:pPr>
              <w:keepNext/>
              <w:spacing w:before="60" w:after="60" w:line="240" w:lineRule="auto"/>
            </w:pPr>
          </w:p>
        </w:tc>
      </w:tr>
    </w:tbl>
    <w:p w14:paraId="788CCE7C" w14:textId="77777777" w:rsidR="0071227D" w:rsidRDefault="0071227D">
      <w:pPr>
        <w:spacing w:before="0" w:after="0" w:line="240" w:lineRule="auto"/>
      </w:pPr>
    </w:p>
    <w:tbl>
      <w:tblPr>
        <w:tblW w:w="0" w:type="auto"/>
        <w:tblLook w:val="00BF" w:firstRow="1" w:lastRow="0" w:firstColumn="1" w:lastColumn="0" w:noHBand="0" w:noVBand="0"/>
      </w:tblPr>
      <w:tblGrid>
        <w:gridCol w:w="9287"/>
      </w:tblGrid>
      <w:tr w:rsidR="0071227D" w14:paraId="6F298C69" w14:textId="77777777">
        <w:trPr>
          <w:cantSplit/>
        </w:trPr>
        <w:tc>
          <w:tcPr>
            <w:tcW w:w="9287" w:type="dxa"/>
            <w:shd w:val="clear" w:color="auto" w:fill="D9D9D9"/>
          </w:tcPr>
          <w:p w14:paraId="4CDA5632" w14:textId="77777777" w:rsidR="0071227D" w:rsidRDefault="0071227D">
            <w:pPr>
              <w:keepNext/>
              <w:spacing w:line="240" w:lineRule="auto"/>
              <w:rPr>
                <w:b/>
              </w:rPr>
            </w:pPr>
            <w:r>
              <w:rPr>
                <w:b/>
              </w:rPr>
              <w:t>NOTICE TO DEFENDANT</w:t>
            </w:r>
          </w:p>
        </w:tc>
      </w:tr>
    </w:tbl>
    <w:p w14:paraId="27FC8697" w14:textId="77777777" w:rsidR="0071227D" w:rsidRDefault="0071227D">
      <w:pPr>
        <w:rPr>
          <w:rFonts w:cs="Arial"/>
        </w:rPr>
      </w:pPr>
      <w:r>
        <w:t xml:space="preserve">If your solicitor, barrister or you do not attend the hearing, the court may give judgment or make orders against you in your absence.  </w:t>
      </w:r>
      <w:r>
        <w:rPr>
          <w:rFonts w:cs="Arial"/>
        </w:rPr>
        <w:t>The judgment may be for the relief claimed in the summons and for the plaintiff’s costs of bringing these proceedings.</w:t>
      </w:r>
    </w:p>
    <w:p w14:paraId="1DC41ECE" w14:textId="77777777" w:rsidR="0071227D" w:rsidRDefault="0071227D">
      <w:r>
        <w:t>Before you can appear before the court you must file at the court an appearance in the approved form.</w:t>
      </w:r>
    </w:p>
    <w:tbl>
      <w:tblPr>
        <w:tblW w:w="0" w:type="auto"/>
        <w:tblLook w:val="00BF" w:firstRow="1" w:lastRow="0" w:firstColumn="1" w:lastColumn="0" w:noHBand="0" w:noVBand="0"/>
      </w:tblPr>
      <w:tblGrid>
        <w:gridCol w:w="9287"/>
      </w:tblGrid>
      <w:tr w:rsidR="0071227D" w14:paraId="01635111" w14:textId="77777777">
        <w:trPr>
          <w:cantSplit/>
        </w:trPr>
        <w:tc>
          <w:tcPr>
            <w:tcW w:w="9287" w:type="dxa"/>
            <w:shd w:val="clear" w:color="auto" w:fill="D9D9D9"/>
          </w:tcPr>
          <w:p w14:paraId="07DE9769" w14:textId="77777777" w:rsidR="0071227D" w:rsidRDefault="0071227D">
            <w:pPr>
              <w:keepNext/>
              <w:spacing w:line="240" w:lineRule="auto"/>
              <w:rPr>
                <w:b/>
              </w:rPr>
            </w:pPr>
            <w:r>
              <w:rPr>
                <w:rFonts w:cs="Arial"/>
                <w:b/>
                <w:bCs/>
              </w:rPr>
              <w:t>HOW TO RESPOND</w:t>
            </w:r>
          </w:p>
        </w:tc>
      </w:tr>
    </w:tbl>
    <w:p w14:paraId="5A29BC4F" w14:textId="77777777" w:rsidR="0071227D" w:rsidRDefault="0071227D">
      <w:pPr>
        <w:rPr>
          <w:b/>
        </w:rPr>
      </w:pPr>
      <w:r>
        <w:rPr>
          <w:b/>
        </w:rPr>
        <w:t>Please read this summons very carefully. If you have any trouble understanding it</w:t>
      </w:r>
      <w:r>
        <w:rPr>
          <w:b/>
          <w:sz w:val="15"/>
          <w:szCs w:val="15"/>
        </w:rPr>
        <w:t xml:space="preserve"> </w:t>
      </w:r>
      <w:r>
        <w:rPr>
          <w:b/>
        </w:rPr>
        <w:t>or require assistance on how to respond to the summons you should get legal advice as soon as possible.</w:t>
      </w:r>
    </w:p>
    <w:p w14:paraId="0E2A1951" w14:textId="77777777" w:rsidR="0071227D" w:rsidRDefault="0071227D">
      <w:pPr>
        <w:rPr>
          <w:rFonts w:cs="Arial"/>
        </w:rPr>
      </w:pPr>
      <w:r>
        <w:t>You can get further information about what you need to do to respond to the summons from</w:t>
      </w:r>
      <w:r>
        <w:rPr>
          <w:rFonts w:cs="Arial"/>
        </w:rPr>
        <w:t>:</w:t>
      </w:r>
    </w:p>
    <w:p w14:paraId="0019E59D" w14:textId="77777777" w:rsidR="0071227D" w:rsidRDefault="0071227D">
      <w:pPr>
        <w:pStyle w:val="Bullets"/>
      </w:pPr>
      <w:r>
        <w:t>A legal practitioner.</w:t>
      </w:r>
    </w:p>
    <w:p w14:paraId="7C8A5973" w14:textId="77777777" w:rsidR="0071227D" w:rsidRDefault="0071227D">
      <w:pPr>
        <w:pStyle w:val="Bullets"/>
      </w:pPr>
      <w:r>
        <w:rPr>
          <w:rFonts w:cs="Arial"/>
        </w:rPr>
        <w:t xml:space="preserve">LawAccess NSW on 1300 888 529 or at </w:t>
      </w:r>
      <w:hyperlink r:id="rId13" w:tooltip="http://www.lawaccess.nsw.gov.au/" w:history="1">
        <w:r>
          <w:rPr>
            <w:rStyle w:val="Hyperlink"/>
            <w:rFonts w:cs="Arial"/>
            <w:u w:val="none"/>
          </w:rPr>
          <w:t>www.lawaccess.nsw.gov.au</w:t>
        </w:r>
      </w:hyperlink>
      <w:r>
        <w:rPr>
          <w:rFonts w:cs="Arial"/>
        </w:rPr>
        <w:t>.</w:t>
      </w:r>
    </w:p>
    <w:p w14:paraId="6296916E" w14:textId="77777777" w:rsidR="0071227D" w:rsidRDefault="0071227D">
      <w:pPr>
        <w:pStyle w:val="Bullets"/>
      </w:pPr>
      <w:r>
        <w:rPr>
          <w:rFonts w:cs="Arial"/>
        </w:rPr>
        <w:lastRenderedPageBreak/>
        <w:t>The court registry for limited procedural information.</w:t>
      </w:r>
    </w:p>
    <w:p w14:paraId="45560BCB" w14:textId="77777777" w:rsidR="0071227D" w:rsidRPr="00590A1B" w:rsidRDefault="0071227D">
      <w:pPr>
        <w:rPr>
          <w:rFonts w:ascii="Helv" w:hAnsi="Helv" w:cs="Helv"/>
          <w:color w:val="000000"/>
          <w:sz w:val="20"/>
          <w:szCs w:val="20"/>
          <w:lang w:eastAsia="en-AU"/>
        </w:rPr>
      </w:pPr>
      <w:r>
        <w:t xml:space="preserve">Court forms are available on the UCPR website at </w:t>
      </w:r>
      <w:ins w:id="2" w:author="Author">
        <w:r w:rsidR="004656A1">
          <w:rPr>
            <w:rFonts w:cs="Arial"/>
            <w:color w:val="000000"/>
            <w:szCs w:val="22"/>
            <w:lang w:eastAsia="en-AU"/>
          </w:rPr>
          <w:fldChar w:fldCharType="begin"/>
        </w:r>
        <w:r w:rsidR="004656A1">
          <w:rPr>
            <w:rFonts w:cs="Arial"/>
            <w:color w:val="000000"/>
            <w:szCs w:val="22"/>
            <w:lang w:eastAsia="en-AU"/>
          </w:rPr>
          <w:instrText xml:space="preserve"> HYPERLINK "http://</w:instrText>
        </w:r>
      </w:ins>
      <w:r w:rsidR="004656A1" w:rsidRPr="004656A1">
        <w:rPr>
          <w:rFonts w:cs="Arial"/>
          <w:color w:val="000000"/>
          <w:szCs w:val="22"/>
          <w:lang w:eastAsia="en-AU"/>
          <w:rPrChange w:id="3" w:author="Author">
            <w:rPr>
              <w:rStyle w:val="Hyperlink"/>
              <w:rFonts w:cs="Arial"/>
              <w:szCs w:val="22"/>
              <w:lang w:eastAsia="en-AU"/>
            </w:rPr>
          </w:rPrChange>
        </w:rPr>
        <w:instrText>www.ucprforms.nsw.gov.au</w:instrText>
      </w:r>
      <w:ins w:id="4" w:author="Author">
        <w:r w:rsidR="004656A1">
          <w:rPr>
            <w:rFonts w:cs="Arial"/>
            <w:color w:val="000000"/>
            <w:szCs w:val="22"/>
            <w:lang w:eastAsia="en-AU"/>
          </w:rPr>
          <w:instrText xml:space="preserve">" </w:instrText>
        </w:r>
        <w:r w:rsidR="004656A1">
          <w:rPr>
            <w:rFonts w:cs="Arial"/>
            <w:color w:val="000000"/>
            <w:szCs w:val="22"/>
            <w:lang w:eastAsia="en-AU"/>
          </w:rPr>
          <w:fldChar w:fldCharType="separate"/>
        </w:r>
      </w:ins>
      <w:r w:rsidR="004656A1" w:rsidRPr="00817D13">
        <w:rPr>
          <w:rStyle w:val="Hyperlink"/>
          <w:rFonts w:cs="Arial"/>
          <w:szCs w:val="22"/>
          <w:lang w:eastAsia="en-AU"/>
        </w:rPr>
        <w:t>www.ucprforms.nsw.gov.au</w:t>
      </w:r>
      <w:ins w:id="5" w:author="Author">
        <w:r w:rsidR="004656A1">
          <w:rPr>
            <w:rFonts w:cs="Arial"/>
            <w:color w:val="000000"/>
            <w:szCs w:val="22"/>
            <w:lang w:eastAsia="en-AU"/>
          </w:rPr>
          <w:fldChar w:fldCharType="end"/>
        </w:r>
      </w:ins>
      <w:r w:rsidR="00590A1B">
        <w:rPr>
          <w:rFonts w:ascii="Helv" w:hAnsi="Helv" w:cs="Helv"/>
          <w:color w:val="000000"/>
          <w:sz w:val="20"/>
          <w:szCs w:val="20"/>
          <w:lang w:eastAsia="en-AU"/>
        </w:rPr>
        <w:t xml:space="preserve"> </w:t>
      </w:r>
      <w:r>
        <w:t>or at any NSW court registry.</w:t>
      </w:r>
    </w:p>
    <w:tbl>
      <w:tblPr>
        <w:tblW w:w="0" w:type="auto"/>
        <w:tblLook w:val="00BF" w:firstRow="1" w:lastRow="0" w:firstColumn="1" w:lastColumn="0" w:noHBand="0" w:noVBand="0"/>
      </w:tblPr>
      <w:tblGrid>
        <w:gridCol w:w="3280"/>
        <w:gridCol w:w="6007"/>
      </w:tblGrid>
      <w:tr w:rsidR="0071227D" w14:paraId="0F62BBB7" w14:textId="77777777">
        <w:trPr>
          <w:cantSplit/>
        </w:trPr>
        <w:tc>
          <w:tcPr>
            <w:tcW w:w="9287" w:type="dxa"/>
            <w:gridSpan w:val="2"/>
            <w:shd w:val="clear" w:color="auto" w:fill="D9D9D9"/>
          </w:tcPr>
          <w:p w14:paraId="110F34A1" w14:textId="77777777" w:rsidR="0071227D" w:rsidRDefault="0071227D">
            <w:pPr>
              <w:keepNext/>
              <w:spacing w:line="240" w:lineRule="auto"/>
              <w:rPr>
                <w:b/>
              </w:rPr>
            </w:pPr>
            <w:r>
              <w:rPr>
                <w:b/>
              </w:rPr>
              <w:t>REGISTRY ADDRESS</w:t>
            </w:r>
          </w:p>
        </w:tc>
      </w:tr>
      <w:tr w:rsidR="0071227D" w14:paraId="1C507591" w14:textId="77777777">
        <w:trPr>
          <w:cantSplit/>
        </w:trPr>
        <w:tc>
          <w:tcPr>
            <w:tcW w:w="3280" w:type="dxa"/>
          </w:tcPr>
          <w:p w14:paraId="59C809EF" w14:textId="77777777" w:rsidR="0071227D" w:rsidRDefault="0071227D">
            <w:pPr>
              <w:keepNext/>
              <w:spacing w:before="60" w:after="60" w:line="240" w:lineRule="auto"/>
            </w:pPr>
            <w:r>
              <w:t>Street address</w:t>
            </w:r>
          </w:p>
        </w:tc>
        <w:tc>
          <w:tcPr>
            <w:tcW w:w="6007" w:type="dxa"/>
          </w:tcPr>
          <w:p w14:paraId="6A320757" w14:textId="77777777" w:rsidR="0071227D" w:rsidRDefault="0071227D">
            <w:pPr>
              <w:spacing w:before="60" w:after="60" w:line="240" w:lineRule="auto"/>
            </w:pPr>
          </w:p>
        </w:tc>
      </w:tr>
      <w:tr w:rsidR="0071227D" w14:paraId="53503717" w14:textId="77777777">
        <w:trPr>
          <w:cantSplit/>
        </w:trPr>
        <w:tc>
          <w:tcPr>
            <w:tcW w:w="3280" w:type="dxa"/>
          </w:tcPr>
          <w:p w14:paraId="55BAF0CD" w14:textId="77777777" w:rsidR="0071227D" w:rsidRDefault="0071227D">
            <w:pPr>
              <w:keepNext/>
              <w:spacing w:before="60" w:after="60" w:line="240" w:lineRule="auto"/>
            </w:pPr>
            <w:r>
              <w:t>Postal address</w:t>
            </w:r>
          </w:p>
        </w:tc>
        <w:tc>
          <w:tcPr>
            <w:tcW w:w="6007" w:type="dxa"/>
          </w:tcPr>
          <w:p w14:paraId="7FB4B9FE" w14:textId="77777777" w:rsidR="0071227D" w:rsidRDefault="0071227D">
            <w:pPr>
              <w:spacing w:before="60" w:after="60" w:line="240" w:lineRule="auto"/>
            </w:pPr>
          </w:p>
        </w:tc>
      </w:tr>
      <w:tr w:rsidR="0071227D" w14:paraId="1D9E29F2" w14:textId="77777777">
        <w:trPr>
          <w:cantSplit/>
        </w:trPr>
        <w:tc>
          <w:tcPr>
            <w:tcW w:w="3280" w:type="dxa"/>
          </w:tcPr>
          <w:p w14:paraId="475E43E6" w14:textId="77777777" w:rsidR="0071227D" w:rsidRDefault="0071227D">
            <w:pPr>
              <w:keepNext/>
              <w:spacing w:before="60" w:after="60" w:line="240" w:lineRule="auto"/>
            </w:pPr>
            <w:r>
              <w:t>Telephone</w:t>
            </w:r>
          </w:p>
        </w:tc>
        <w:tc>
          <w:tcPr>
            <w:tcW w:w="6007" w:type="dxa"/>
          </w:tcPr>
          <w:p w14:paraId="065FA088" w14:textId="77777777" w:rsidR="0071227D" w:rsidRDefault="0071227D">
            <w:pPr>
              <w:spacing w:before="60" w:after="60" w:line="240" w:lineRule="auto"/>
            </w:pPr>
          </w:p>
        </w:tc>
      </w:tr>
    </w:tbl>
    <w:p w14:paraId="57BBE6A7" w14:textId="77777777" w:rsidR="0071227D" w:rsidRDefault="0071227D">
      <w:pPr>
        <w:spacing w:before="60" w:after="60"/>
        <w:jc w:val="center"/>
        <w:rPr>
          <w:sz w:val="18"/>
          <w:szCs w:val="18"/>
        </w:rPr>
      </w:pPr>
      <w:r>
        <w:br w:type="page"/>
      </w:r>
      <w:r>
        <w:rPr>
          <w:sz w:val="18"/>
          <w:szCs w:val="18"/>
        </w:rPr>
        <w:lastRenderedPageBreak/>
        <w:t>[on separate page]</w:t>
      </w:r>
    </w:p>
    <w:tbl>
      <w:tblPr>
        <w:tblW w:w="0" w:type="auto"/>
        <w:tblLook w:val="00BF" w:firstRow="1" w:lastRow="0" w:firstColumn="1" w:lastColumn="0" w:noHBand="0" w:noVBand="0"/>
      </w:tblPr>
      <w:tblGrid>
        <w:gridCol w:w="9287"/>
      </w:tblGrid>
      <w:tr w:rsidR="0071227D" w14:paraId="50551669" w14:textId="77777777">
        <w:trPr>
          <w:cantSplit/>
        </w:trPr>
        <w:tc>
          <w:tcPr>
            <w:tcW w:w="9287" w:type="dxa"/>
            <w:shd w:val="clear" w:color="auto" w:fill="D9D9D9"/>
          </w:tcPr>
          <w:p w14:paraId="5E8C8848" w14:textId="77777777" w:rsidR="0071227D" w:rsidRDefault="0071227D">
            <w:pPr>
              <w:keepNext/>
              <w:spacing w:line="240" w:lineRule="auto"/>
              <w:rPr>
                <w:b/>
              </w:rPr>
            </w:pPr>
            <w:r>
              <w:br w:type="page"/>
            </w:r>
            <w:r>
              <w:rPr>
                <w:b/>
              </w:rPr>
              <w:t>#PARTY DETAILS</w:t>
            </w:r>
          </w:p>
        </w:tc>
      </w:tr>
    </w:tbl>
    <w:p w14:paraId="6B499554" w14:textId="77777777" w:rsidR="0071227D" w:rsidRDefault="0071227D">
      <w:pPr>
        <w:keepNext/>
        <w:spacing w:line="240" w:lineRule="auto"/>
        <w:rPr>
          <w:sz w:val="18"/>
          <w:szCs w:val="18"/>
        </w:rPr>
      </w:pPr>
      <w:r>
        <w:rPr>
          <w:sz w:val="18"/>
          <w:szCs w:val="18"/>
        </w:rPr>
        <w:t>[Include only if more than two plaintiffs and/or more than two defendants.]</w:t>
      </w:r>
    </w:p>
    <w:p w14:paraId="00F2B9E5" w14:textId="77777777" w:rsidR="0071227D" w:rsidRDefault="0071227D">
      <w:pPr>
        <w:keepNext/>
        <w:spacing w:line="240" w:lineRule="auto"/>
        <w:rPr>
          <w:szCs w:val="22"/>
        </w:rPr>
      </w:pPr>
      <w:r>
        <w:rPr>
          <w:b/>
        </w:rPr>
        <w:t>PARTIES TO THE PROCEEDINGS</w:t>
      </w:r>
    </w:p>
    <w:tbl>
      <w:tblPr>
        <w:tblW w:w="0" w:type="auto"/>
        <w:tblLook w:val="01E0" w:firstRow="1" w:lastRow="1" w:firstColumn="1" w:lastColumn="1" w:noHBand="0" w:noVBand="0"/>
      </w:tblPr>
      <w:tblGrid>
        <w:gridCol w:w="4637"/>
        <w:gridCol w:w="4650"/>
      </w:tblGrid>
      <w:tr w:rsidR="0071227D" w14:paraId="66BFB39C" w14:textId="77777777">
        <w:trPr>
          <w:cantSplit/>
        </w:trPr>
        <w:tc>
          <w:tcPr>
            <w:tcW w:w="4637" w:type="dxa"/>
          </w:tcPr>
          <w:p w14:paraId="7AD23BC3" w14:textId="77777777" w:rsidR="0071227D" w:rsidRDefault="0071227D">
            <w:pPr>
              <w:spacing w:before="60" w:after="60" w:line="240" w:lineRule="auto"/>
            </w:pPr>
            <w:r>
              <w:rPr>
                <w:b/>
                <w:bCs/>
              </w:rPr>
              <w:t>Plaintiff[s]</w:t>
            </w:r>
          </w:p>
        </w:tc>
        <w:tc>
          <w:tcPr>
            <w:tcW w:w="4650" w:type="dxa"/>
          </w:tcPr>
          <w:p w14:paraId="6E4BA32C" w14:textId="77777777" w:rsidR="0071227D" w:rsidRDefault="0071227D">
            <w:pPr>
              <w:spacing w:before="60" w:after="60" w:line="240" w:lineRule="auto"/>
            </w:pPr>
            <w:r>
              <w:rPr>
                <w:b/>
                <w:bCs/>
                <w:snapToGrid w:val="0"/>
                <w:szCs w:val="20"/>
              </w:rPr>
              <w:t>Defendant[s]</w:t>
            </w:r>
          </w:p>
        </w:tc>
      </w:tr>
      <w:tr w:rsidR="0071227D" w14:paraId="66ECE6CF" w14:textId="77777777">
        <w:trPr>
          <w:cantSplit/>
        </w:trPr>
        <w:tc>
          <w:tcPr>
            <w:tcW w:w="4637" w:type="dxa"/>
          </w:tcPr>
          <w:p w14:paraId="635A65C6" w14:textId="77777777" w:rsidR="0071227D" w:rsidRDefault="0071227D">
            <w:pPr>
              <w:spacing w:before="60" w:after="60" w:line="240" w:lineRule="auto"/>
            </w:pPr>
            <w:r>
              <w:t>[name] [role of party eg first plaintiff]</w:t>
            </w:r>
          </w:p>
        </w:tc>
        <w:tc>
          <w:tcPr>
            <w:tcW w:w="4650" w:type="dxa"/>
          </w:tcPr>
          <w:p w14:paraId="1DFF51AC" w14:textId="77777777" w:rsidR="0071227D" w:rsidRDefault="0071227D">
            <w:pPr>
              <w:spacing w:before="60" w:after="60" w:line="240" w:lineRule="auto"/>
            </w:pPr>
            <w:r>
              <w:t>[name] [role of party eg first defendant]</w:t>
            </w:r>
          </w:p>
        </w:tc>
      </w:tr>
      <w:tr w:rsidR="0071227D" w14:paraId="4B674E00" w14:textId="77777777">
        <w:trPr>
          <w:cantSplit/>
        </w:trPr>
        <w:tc>
          <w:tcPr>
            <w:tcW w:w="4637" w:type="dxa"/>
          </w:tcPr>
          <w:p w14:paraId="295F7D4D" w14:textId="77777777" w:rsidR="0071227D" w:rsidRDefault="0071227D">
            <w:pPr>
              <w:spacing w:before="60" w:after="60" w:line="240" w:lineRule="auto"/>
            </w:pPr>
            <w:r>
              <w:rPr>
                <w:rFonts w:cs="Arial"/>
                <w:sz w:val="18"/>
                <w:szCs w:val="18"/>
              </w:rPr>
              <w:t>[repeat as required for each additional plaintiff]</w:t>
            </w:r>
          </w:p>
        </w:tc>
        <w:tc>
          <w:tcPr>
            <w:tcW w:w="4650" w:type="dxa"/>
          </w:tcPr>
          <w:p w14:paraId="4F56AE3E" w14:textId="77777777" w:rsidR="0071227D" w:rsidRDefault="0071227D">
            <w:pPr>
              <w:spacing w:before="60" w:after="60" w:line="240" w:lineRule="auto"/>
            </w:pPr>
            <w:r>
              <w:rPr>
                <w:rFonts w:cs="Arial"/>
                <w:sz w:val="18"/>
                <w:szCs w:val="18"/>
              </w:rPr>
              <w:t>[repeat as required for each additional defendant]</w:t>
            </w:r>
          </w:p>
        </w:tc>
      </w:tr>
    </w:tbl>
    <w:p w14:paraId="552828CB" w14:textId="77777777" w:rsidR="0071227D" w:rsidRDefault="0071227D">
      <w:pPr>
        <w:spacing w:before="0" w:after="0" w:line="240" w:lineRule="auto"/>
      </w:pPr>
    </w:p>
    <w:tbl>
      <w:tblPr>
        <w:tblW w:w="0" w:type="auto"/>
        <w:tblLook w:val="00BF" w:firstRow="1" w:lastRow="0" w:firstColumn="1" w:lastColumn="0" w:noHBand="0" w:noVBand="0"/>
      </w:tblPr>
      <w:tblGrid>
        <w:gridCol w:w="9287"/>
      </w:tblGrid>
      <w:tr w:rsidR="0071227D" w14:paraId="4441F5F6" w14:textId="77777777">
        <w:trPr>
          <w:cantSplit/>
        </w:trPr>
        <w:tc>
          <w:tcPr>
            <w:tcW w:w="9287" w:type="dxa"/>
            <w:shd w:val="clear" w:color="auto" w:fill="D9D9D9"/>
          </w:tcPr>
          <w:p w14:paraId="00B1E8F0" w14:textId="77777777" w:rsidR="0071227D" w:rsidRDefault="0071227D">
            <w:pPr>
              <w:keepNext/>
              <w:spacing w:line="240" w:lineRule="auto"/>
              <w:rPr>
                <w:b/>
              </w:rPr>
            </w:pPr>
            <w:r>
              <w:rPr>
                <w:b/>
              </w:rPr>
              <w:t>FURTHER DETAILS ABOUT PLAINTIFF[S]</w:t>
            </w:r>
          </w:p>
        </w:tc>
      </w:tr>
    </w:tbl>
    <w:p w14:paraId="3185AFBE" w14:textId="77777777" w:rsidR="0071227D" w:rsidRDefault="0071227D">
      <w:pPr>
        <w:keepNext/>
        <w:spacing w:after="0"/>
      </w:pPr>
      <w:r>
        <w:rPr>
          <w:b/>
        </w:rPr>
        <w:t>[First] plaintiff</w:t>
      </w:r>
    </w:p>
    <w:tbl>
      <w:tblPr>
        <w:tblW w:w="0" w:type="auto"/>
        <w:tblLook w:val="00BF" w:firstRow="1" w:lastRow="0" w:firstColumn="1" w:lastColumn="0" w:noHBand="0" w:noVBand="0"/>
      </w:tblPr>
      <w:tblGrid>
        <w:gridCol w:w="3510"/>
        <w:gridCol w:w="1925"/>
        <w:gridCol w:w="963"/>
        <w:gridCol w:w="963"/>
        <w:gridCol w:w="1926"/>
      </w:tblGrid>
      <w:tr w:rsidR="0071227D" w14:paraId="08C81F13" w14:textId="77777777">
        <w:trPr>
          <w:cantSplit/>
        </w:trPr>
        <w:tc>
          <w:tcPr>
            <w:tcW w:w="3510" w:type="dxa"/>
          </w:tcPr>
          <w:p w14:paraId="70B3D500" w14:textId="77777777" w:rsidR="0071227D" w:rsidRDefault="0071227D">
            <w:pPr>
              <w:spacing w:before="60" w:after="60" w:line="240" w:lineRule="auto"/>
            </w:pPr>
            <w:r>
              <w:t>Name</w:t>
            </w:r>
          </w:p>
        </w:tc>
        <w:tc>
          <w:tcPr>
            <w:tcW w:w="5777" w:type="dxa"/>
            <w:gridSpan w:val="4"/>
          </w:tcPr>
          <w:p w14:paraId="3DFF5E0E" w14:textId="77777777" w:rsidR="0071227D" w:rsidRDefault="0071227D">
            <w:pPr>
              <w:spacing w:before="60" w:after="60" w:line="240" w:lineRule="auto"/>
              <w:rPr>
                <w:rFonts w:cs="Arial"/>
              </w:rPr>
            </w:pPr>
          </w:p>
        </w:tc>
      </w:tr>
      <w:tr w:rsidR="0071227D" w14:paraId="395D0DD2" w14:textId="77777777">
        <w:trPr>
          <w:cantSplit/>
        </w:trPr>
        <w:tc>
          <w:tcPr>
            <w:tcW w:w="3510" w:type="dxa"/>
            <w:vMerge w:val="restart"/>
          </w:tcPr>
          <w:p w14:paraId="005CC32B" w14:textId="77777777" w:rsidR="0071227D" w:rsidRDefault="0071227D">
            <w:pPr>
              <w:spacing w:before="60" w:after="60" w:line="240" w:lineRule="auto"/>
              <w:rPr>
                <w:sz w:val="18"/>
                <w:szCs w:val="18"/>
              </w:rPr>
            </w:pPr>
            <w:r>
              <w:t>Address</w:t>
            </w:r>
            <w:r>
              <w:br/>
            </w:r>
            <w:r>
              <w:rPr>
                <w:sz w:val="18"/>
                <w:szCs w:val="18"/>
              </w:rPr>
              <w:t>[The filing party must give the party's address.]</w:t>
            </w:r>
          </w:p>
        </w:tc>
        <w:tc>
          <w:tcPr>
            <w:tcW w:w="2888" w:type="dxa"/>
            <w:gridSpan w:val="2"/>
          </w:tcPr>
          <w:p w14:paraId="01B802FF" w14:textId="77777777" w:rsidR="0071227D" w:rsidRDefault="0071227D">
            <w:pPr>
              <w:spacing w:before="60" w:after="60" w:line="240" w:lineRule="auto"/>
              <w:rPr>
                <w:rFonts w:cs="Arial"/>
              </w:rPr>
            </w:pPr>
            <w:r>
              <w:rPr>
                <w:rFonts w:cs="Arial"/>
              </w:rPr>
              <w:t>#[unit/level number]</w:t>
            </w:r>
          </w:p>
        </w:tc>
        <w:tc>
          <w:tcPr>
            <w:tcW w:w="2889" w:type="dxa"/>
            <w:gridSpan w:val="2"/>
          </w:tcPr>
          <w:p w14:paraId="0B5790DC" w14:textId="77777777" w:rsidR="0071227D" w:rsidRDefault="0071227D">
            <w:pPr>
              <w:spacing w:before="60" w:after="60" w:line="240" w:lineRule="auto"/>
              <w:rPr>
                <w:rFonts w:cs="Arial"/>
              </w:rPr>
            </w:pPr>
            <w:r>
              <w:rPr>
                <w:rFonts w:cs="Arial"/>
              </w:rPr>
              <w:t>#[building name]</w:t>
            </w:r>
          </w:p>
        </w:tc>
      </w:tr>
      <w:tr w:rsidR="0071227D" w14:paraId="1BE9A977" w14:textId="77777777">
        <w:trPr>
          <w:cantSplit/>
        </w:trPr>
        <w:tc>
          <w:tcPr>
            <w:tcW w:w="3510" w:type="dxa"/>
            <w:vMerge/>
          </w:tcPr>
          <w:p w14:paraId="41E7F6EF" w14:textId="77777777" w:rsidR="0071227D" w:rsidRDefault="0071227D">
            <w:pPr>
              <w:spacing w:before="60" w:after="60" w:line="240" w:lineRule="auto"/>
            </w:pPr>
          </w:p>
        </w:tc>
        <w:tc>
          <w:tcPr>
            <w:tcW w:w="1925" w:type="dxa"/>
          </w:tcPr>
          <w:p w14:paraId="7AF91579" w14:textId="77777777" w:rsidR="0071227D" w:rsidRDefault="0071227D">
            <w:pPr>
              <w:spacing w:before="60" w:after="60" w:line="240" w:lineRule="auto"/>
              <w:rPr>
                <w:rFonts w:cs="Arial"/>
              </w:rPr>
            </w:pPr>
            <w:r>
              <w:rPr>
                <w:rFonts w:cs="Arial"/>
              </w:rPr>
              <w:t>[street number]</w:t>
            </w:r>
          </w:p>
        </w:tc>
        <w:tc>
          <w:tcPr>
            <w:tcW w:w="1926" w:type="dxa"/>
            <w:gridSpan w:val="2"/>
          </w:tcPr>
          <w:p w14:paraId="40B9BD51" w14:textId="77777777" w:rsidR="0071227D" w:rsidRDefault="0071227D">
            <w:pPr>
              <w:spacing w:before="60" w:after="60" w:line="240" w:lineRule="auto"/>
              <w:rPr>
                <w:rFonts w:cs="Arial"/>
              </w:rPr>
            </w:pPr>
            <w:r>
              <w:rPr>
                <w:rFonts w:cs="Arial"/>
              </w:rPr>
              <w:t>[street name]</w:t>
            </w:r>
          </w:p>
        </w:tc>
        <w:tc>
          <w:tcPr>
            <w:tcW w:w="1926" w:type="dxa"/>
          </w:tcPr>
          <w:p w14:paraId="30A097BB" w14:textId="77777777" w:rsidR="0071227D" w:rsidRDefault="0071227D">
            <w:pPr>
              <w:spacing w:before="60" w:after="60" w:line="240" w:lineRule="auto"/>
              <w:rPr>
                <w:rFonts w:cs="Arial"/>
              </w:rPr>
            </w:pPr>
            <w:r>
              <w:rPr>
                <w:rFonts w:cs="Arial"/>
              </w:rPr>
              <w:t>[street type]</w:t>
            </w:r>
          </w:p>
        </w:tc>
      </w:tr>
      <w:tr w:rsidR="0071227D" w14:paraId="1AC1BAB5" w14:textId="77777777">
        <w:trPr>
          <w:cantSplit/>
        </w:trPr>
        <w:tc>
          <w:tcPr>
            <w:tcW w:w="3510" w:type="dxa"/>
            <w:vMerge/>
          </w:tcPr>
          <w:p w14:paraId="6E170D79" w14:textId="77777777" w:rsidR="0071227D" w:rsidRDefault="0071227D">
            <w:pPr>
              <w:spacing w:before="60" w:after="60" w:line="240" w:lineRule="auto"/>
            </w:pPr>
          </w:p>
        </w:tc>
        <w:tc>
          <w:tcPr>
            <w:tcW w:w="1925" w:type="dxa"/>
          </w:tcPr>
          <w:p w14:paraId="056CD398" w14:textId="77777777" w:rsidR="0071227D" w:rsidRDefault="0071227D">
            <w:pPr>
              <w:spacing w:before="60" w:after="60" w:line="240" w:lineRule="auto"/>
              <w:rPr>
                <w:rFonts w:cs="Arial"/>
              </w:rPr>
            </w:pPr>
            <w:r>
              <w:rPr>
                <w:rFonts w:cs="Arial"/>
              </w:rPr>
              <w:t>[suburb/city]</w:t>
            </w:r>
          </w:p>
        </w:tc>
        <w:tc>
          <w:tcPr>
            <w:tcW w:w="1926" w:type="dxa"/>
            <w:gridSpan w:val="2"/>
          </w:tcPr>
          <w:p w14:paraId="3AFE32C7" w14:textId="77777777" w:rsidR="0071227D" w:rsidRDefault="0071227D">
            <w:pPr>
              <w:spacing w:before="60" w:after="60" w:line="240" w:lineRule="auto"/>
              <w:rPr>
                <w:rFonts w:cs="Arial"/>
              </w:rPr>
            </w:pPr>
            <w:r>
              <w:rPr>
                <w:rFonts w:cs="Arial"/>
              </w:rPr>
              <w:t>[state/territory]</w:t>
            </w:r>
          </w:p>
        </w:tc>
        <w:tc>
          <w:tcPr>
            <w:tcW w:w="1926" w:type="dxa"/>
          </w:tcPr>
          <w:p w14:paraId="44EEDDDA" w14:textId="77777777" w:rsidR="0071227D" w:rsidRDefault="0071227D">
            <w:pPr>
              <w:spacing w:before="60" w:after="60" w:line="240" w:lineRule="auto"/>
              <w:rPr>
                <w:rFonts w:cs="Arial"/>
              </w:rPr>
            </w:pPr>
            <w:r>
              <w:rPr>
                <w:rFonts w:cs="Arial"/>
              </w:rPr>
              <w:t>[postcode]</w:t>
            </w:r>
          </w:p>
        </w:tc>
      </w:tr>
      <w:tr w:rsidR="0071227D" w14:paraId="2F6F7577" w14:textId="77777777">
        <w:trPr>
          <w:cantSplit/>
        </w:trPr>
        <w:tc>
          <w:tcPr>
            <w:tcW w:w="3510" w:type="dxa"/>
            <w:vMerge/>
          </w:tcPr>
          <w:p w14:paraId="1524624F" w14:textId="77777777" w:rsidR="0071227D" w:rsidRDefault="0071227D">
            <w:pPr>
              <w:spacing w:before="60" w:after="60" w:line="240" w:lineRule="auto"/>
            </w:pPr>
          </w:p>
        </w:tc>
        <w:tc>
          <w:tcPr>
            <w:tcW w:w="5777" w:type="dxa"/>
            <w:gridSpan w:val="4"/>
          </w:tcPr>
          <w:p w14:paraId="2FDC3F27" w14:textId="77777777" w:rsidR="0071227D" w:rsidRDefault="0071227D">
            <w:pPr>
              <w:spacing w:before="60" w:after="60" w:line="240" w:lineRule="auto"/>
              <w:rPr>
                <w:rFonts w:cs="Arial"/>
              </w:rPr>
            </w:pPr>
            <w:r>
              <w:rPr>
                <w:rFonts w:cs="Arial"/>
              </w:rPr>
              <w:t>#[country (if not Australia)]</w:t>
            </w:r>
          </w:p>
        </w:tc>
      </w:tr>
      <w:tr w:rsidR="0071227D" w14:paraId="6BEACF46" w14:textId="77777777">
        <w:trPr>
          <w:cantSplit/>
        </w:trPr>
        <w:tc>
          <w:tcPr>
            <w:tcW w:w="3510" w:type="dxa"/>
          </w:tcPr>
          <w:p w14:paraId="61FA15D8" w14:textId="77777777" w:rsidR="0071227D" w:rsidRDefault="0071227D">
            <w:pPr>
              <w:spacing w:before="60" w:after="60" w:line="240" w:lineRule="auto"/>
            </w:pPr>
            <w:r>
              <w:rPr>
                <w:rFonts w:cs="Arial"/>
              </w:rPr>
              <w:t>#Frequent user identifier</w:t>
            </w:r>
          </w:p>
        </w:tc>
        <w:tc>
          <w:tcPr>
            <w:tcW w:w="5777" w:type="dxa"/>
            <w:gridSpan w:val="4"/>
          </w:tcPr>
          <w:p w14:paraId="5224E179" w14:textId="77777777" w:rsidR="0071227D" w:rsidRDefault="0071227D">
            <w:pPr>
              <w:spacing w:before="60" w:after="60" w:line="240" w:lineRule="auto"/>
              <w:rPr>
                <w:sz w:val="18"/>
                <w:szCs w:val="18"/>
              </w:rPr>
            </w:pPr>
            <w:r>
              <w:rPr>
                <w:rFonts w:cs="Arial"/>
                <w:szCs w:val="22"/>
              </w:rPr>
              <w:t>[</w:t>
            </w:r>
            <w:r>
              <w:rPr>
                <w:rFonts w:cs="Arial"/>
                <w:sz w:val="18"/>
                <w:szCs w:val="18"/>
              </w:rPr>
              <w:t>include if the plaintiff is a registered frequent user</w:t>
            </w:r>
            <w:r>
              <w:rPr>
                <w:rFonts w:cs="Arial"/>
                <w:szCs w:val="22"/>
              </w:rPr>
              <w:t>]</w:t>
            </w:r>
          </w:p>
        </w:tc>
      </w:tr>
    </w:tbl>
    <w:p w14:paraId="2A1E94FC" w14:textId="77777777" w:rsidR="0071227D" w:rsidRDefault="0071227D">
      <w:pPr>
        <w:spacing w:before="60" w:after="60"/>
        <w:rPr>
          <w:sz w:val="18"/>
          <w:szCs w:val="18"/>
        </w:rPr>
      </w:pPr>
      <w:r>
        <w:rPr>
          <w:sz w:val="18"/>
          <w:szCs w:val="18"/>
        </w:rPr>
        <w:t>[repeat the above information as required for the second and each additional plaintiff]</w:t>
      </w:r>
    </w:p>
    <w:p w14:paraId="72465864" w14:textId="77777777" w:rsidR="0071227D" w:rsidRDefault="0071227D">
      <w:pPr>
        <w:keepNext/>
        <w:spacing w:after="0"/>
        <w:rPr>
          <w:b/>
        </w:rPr>
      </w:pPr>
      <w:r>
        <w:rPr>
          <w:rFonts w:cs="Arial"/>
          <w:b/>
          <w:bCs/>
        </w:rPr>
        <w:t>Legal representative for plaintiff[s]</w:t>
      </w:r>
    </w:p>
    <w:tbl>
      <w:tblPr>
        <w:tblW w:w="9322" w:type="dxa"/>
        <w:tblLook w:val="0000" w:firstRow="0" w:lastRow="0" w:firstColumn="0" w:lastColumn="0" w:noHBand="0" w:noVBand="0"/>
      </w:tblPr>
      <w:tblGrid>
        <w:gridCol w:w="3510"/>
        <w:gridCol w:w="1985"/>
        <w:gridCol w:w="1133"/>
        <w:gridCol w:w="1040"/>
        <w:gridCol w:w="1654"/>
      </w:tblGrid>
      <w:tr w:rsidR="0071227D" w14:paraId="6A7BA1F1" w14:textId="77777777">
        <w:trPr>
          <w:cantSplit/>
        </w:trPr>
        <w:tc>
          <w:tcPr>
            <w:tcW w:w="3510" w:type="dxa"/>
          </w:tcPr>
          <w:p w14:paraId="0FB9F429" w14:textId="77777777" w:rsidR="0071227D" w:rsidRDefault="0071227D">
            <w:pPr>
              <w:spacing w:before="60" w:after="60" w:line="240" w:lineRule="auto"/>
            </w:pPr>
            <w:r>
              <w:rPr>
                <w:rFonts w:cs="Arial"/>
              </w:rPr>
              <w:t>Name</w:t>
            </w:r>
          </w:p>
        </w:tc>
        <w:tc>
          <w:tcPr>
            <w:tcW w:w="5812" w:type="dxa"/>
            <w:gridSpan w:val="4"/>
          </w:tcPr>
          <w:p w14:paraId="6BD877DF" w14:textId="77777777" w:rsidR="0071227D" w:rsidRDefault="0071227D">
            <w:pPr>
              <w:spacing w:before="60" w:after="60" w:line="240" w:lineRule="auto"/>
              <w:rPr>
                <w:rFonts w:cs="Arial"/>
              </w:rPr>
            </w:pPr>
            <w:r>
              <w:rPr>
                <w:rFonts w:cs="Arial"/>
              </w:rPr>
              <w:t>[name of solicitor on record]</w:t>
            </w:r>
          </w:p>
        </w:tc>
      </w:tr>
      <w:tr w:rsidR="0071227D" w14:paraId="38566AE6" w14:textId="77777777">
        <w:trPr>
          <w:cantSplit/>
        </w:trPr>
        <w:tc>
          <w:tcPr>
            <w:tcW w:w="3510" w:type="dxa"/>
          </w:tcPr>
          <w:p w14:paraId="2400852D" w14:textId="77777777" w:rsidR="0071227D" w:rsidRDefault="0071227D">
            <w:pPr>
              <w:spacing w:before="60" w:after="60" w:line="240" w:lineRule="auto"/>
            </w:pPr>
            <w:r>
              <w:t>Practising certificate number</w:t>
            </w:r>
          </w:p>
        </w:tc>
        <w:tc>
          <w:tcPr>
            <w:tcW w:w="5812" w:type="dxa"/>
            <w:gridSpan w:val="4"/>
          </w:tcPr>
          <w:p w14:paraId="4301D508" w14:textId="77777777" w:rsidR="0071227D" w:rsidRDefault="0071227D">
            <w:pPr>
              <w:spacing w:before="60" w:after="60" w:line="240" w:lineRule="auto"/>
              <w:rPr>
                <w:rFonts w:cs="Arial"/>
              </w:rPr>
            </w:pPr>
          </w:p>
        </w:tc>
      </w:tr>
      <w:tr w:rsidR="0071227D" w14:paraId="60B3B0A0" w14:textId="77777777">
        <w:trPr>
          <w:cantSplit/>
        </w:trPr>
        <w:tc>
          <w:tcPr>
            <w:tcW w:w="3510" w:type="dxa"/>
          </w:tcPr>
          <w:p w14:paraId="664FCEF9" w14:textId="77777777" w:rsidR="0071227D" w:rsidRDefault="0071227D">
            <w:pPr>
              <w:spacing w:before="60" w:after="60" w:line="240" w:lineRule="auto"/>
            </w:pPr>
            <w:r>
              <w:t>Firm</w:t>
            </w:r>
          </w:p>
        </w:tc>
        <w:tc>
          <w:tcPr>
            <w:tcW w:w="5812" w:type="dxa"/>
            <w:gridSpan w:val="4"/>
          </w:tcPr>
          <w:p w14:paraId="1EC402FF" w14:textId="77777777" w:rsidR="0071227D" w:rsidRDefault="0071227D">
            <w:pPr>
              <w:spacing w:before="60" w:after="60" w:line="240" w:lineRule="auto"/>
              <w:rPr>
                <w:rFonts w:cs="Arial"/>
              </w:rPr>
            </w:pPr>
            <w:r>
              <w:rPr>
                <w:rFonts w:cs="Arial"/>
              </w:rPr>
              <w:t>[name of firm]</w:t>
            </w:r>
          </w:p>
        </w:tc>
      </w:tr>
      <w:tr w:rsidR="0071227D" w14:paraId="58956A07" w14:textId="77777777">
        <w:trPr>
          <w:cantSplit/>
        </w:trPr>
        <w:tc>
          <w:tcPr>
            <w:tcW w:w="3510" w:type="dxa"/>
          </w:tcPr>
          <w:p w14:paraId="688BC89C" w14:textId="77777777" w:rsidR="0071227D" w:rsidRDefault="0071227D">
            <w:pPr>
              <w:spacing w:before="60" w:after="60" w:line="240" w:lineRule="auto"/>
            </w:pPr>
            <w:r>
              <w:rPr>
                <w:rFonts w:cs="Arial"/>
                <w:szCs w:val="22"/>
              </w:rPr>
              <w:t>#Contact solicitor</w:t>
            </w:r>
          </w:p>
        </w:tc>
        <w:tc>
          <w:tcPr>
            <w:tcW w:w="5812" w:type="dxa"/>
            <w:gridSpan w:val="4"/>
          </w:tcPr>
          <w:p w14:paraId="559BE462" w14:textId="77777777" w:rsidR="0071227D" w:rsidRDefault="0071227D">
            <w:pPr>
              <w:spacing w:before="60" w:after="60" w:line="240" w:lineRule="auto"/>
              <w:rPr>
                <w:rFonts w:cs="Arial"/>
                <w:sz w:val="18"/>
                <w:szCs w:val="18"/>
              </w:rPr>
            </w:pPr>
            <w:r>
              <w:rPr>
                <w:rFonts w:cs="Arial"/>
                <w:szCs w:val="22"/>
              </w:rPr>
              <w:t>[</w:t>
            </w:r>
            <w:r>
              <w:rPr>
                <w:rFonts w:cs="Arial"/>
                <w:sz w:val="18"/>
                <w:szCs w:val="18"/>
              </w:rPr>
              <w:t>include name of contact solicitor if different to solicitor on record</w:t>
            </w:r>
            <w:r>
              <w:rPr>
                <w:rFonts w:cs="Arial"/>
                <w:szCs w:val="22"/>
              </w:rPr>
              <w:t>]</w:t>
            </w:r>
          </w:p>
        </w:tc>
      </w:tr>
      <w:tr w:rsidR="0071227D" w14:paraId="630E44E3" w14:textId="77777777">
        <w:trPr>
          <w:cantSplit/>
        </w:trPr>
        <w:tc>
          <w:tcPr>
            <w:tcW w:w="3510" w:type="dxa"/>
            <w:vMerge w:val="restart"/>
          </w:tcPr>
          <w:p w14:paraId="771173FE" w14:textId="77777777" w:rsidR="0071227D" w:rsidRDefault="0071227D">
            <w:pPr>
              <w:spacing w:before="60" w:after="60" w:line="240" w:lineRule="auto"/>
              <w:rPr>
                <w:rFonts w:cs="Arial"/>
              </w:rPr>
            </w:pPr>
            <w:r>
              <w:t>Address</w:t>
            </w:r>
          </w:p>
        </w:tc>
        <w:tc>
          <w:tcPr>
            <w:tcW w:w="3118" w:type="dxa"/>
            <w:gridSpan w:val="2"/>
          </w:tcPr>
          <w:p w14:paraId="739BD53A" w14:textId="77777777" w:rsidR="0071227D" w:rsidRDefault="0071227D">
            <w:pPr>
              <w:spacing w:before="60" w:after="60" w:line="240" w:lineRule="auto"/>
            </w:pPr>
            <w:r>
              <w:rPr>
                <w:rFonts w:cs="Arial"/>
              </w:rPr>
              <w:t>#[unit/level number]</w:t>
            </w:r>
          </w:p>
        </w:tc>
        <w:tc>
          <w:tcPr>
            <w:tcW w:w="2694" w:type="dxa"/>
            <w:gridSpan w:val="2"/>
          </w:tcPr>
          <w:p w14:paraId="3C4FF8F3" w14:textId="77777777" w:rsidR="0071227D" w:rsidRDefault="0071227D">
            <w:pPr>
              <w:spacing w:before="60" w:after="60" w:line="240" w:lineRule="auto"/>
            </w:pPr>
            <w:r>
              <w:rPr>
                <w:rFonts w:cs="Arial"/>
              </w:rPr>
              <w:t>#[building name]</w:t>
            </w:r>
          </w:p>
        </w:tc>
      </w:tr>
      <w:tr w:rsidR="0071227D" w14:paraId="2BE1FF86" w14:textId="77777777">
        <w:trPr>
          <w:cantSplit/>
          <w:trHeight w:val="375"/>
        </w:trPr>
        <w:tc>
          <w:tcPr>
            <w:tcW w:w="0" w:type="auto"/>
            <w:vMerge/>
            <w:vAlign w:val="center"/>
          </w:tcPr>
          <w:p w14:paraId="3575A4AA" w14:textId="77777777" w:rsidR="0071227D" w:rsidRDefault="0071227D">
            <w:pPr>
              <w:spacing w:before="0" w:after="0" w:line="240" w:lineRule="auto"/>
              <w:rPr>
                <w:rFonts w:cs="Arial"/>
              </w:rPr>
            </w:pPr>
          </w:p>
        </w:tc>
        <w:tc>
          <w:tcPr>
            <w:tcW w:w="1985" w:type="dxa"/>
          </w:tcPr>
          <w:p w14:paraId="7D3ACC52" w14:textId="77777777" w:rsidR="0071227D" w:rsidRDefault="0071227D">
            <w:pPr>
              <w:spacing w:before="60" w:after="60" w:line="240" w:lineRule="auto"/>
            </w:pPr>
            <w:r>
              <w:rPr>
                <w:rFonts w:cs="Arial"/>
              </w:rPr>
              <w:t>[street number]</w:t>
            </w:r>
          </w:p>
        </w:tc>
        <w:tc>
          <w:tcPr>
            <w:tcW w:w="2173" w:type="dxa"/>
            <w:gridSpan w:val="2"/>
          </w:tcPr>
          <w:p w14:paraId="53BD5954" w14:textId="77777777" w:rsidR="0071227D" w:rsidRDefault="0071227D">
            <w:pPr>
              <w:spacing w:before="60" w:after="60" w:line="240" w:lineRule="auto"/>
            </w:pPr>
            <w:r>
              <w:rPr>
                <w:rFonts w:cs="Arial"/>
              </w:rPr>
              <w:t>[street name]</w:t>
            </w:r>
          </w:p>
        </w:tc>
        <w:tc>
          <w:tcPr>
            <w:tcW w:w="1654" w:type="dxa"/>
          </w:tcPr>
          <w:p w14:paraId="2218C8F4" w14:textId="77777777" w:rsidR="0071227D" w:rsidRDefault="0071227D">
            <w:pPr>
              <w:spacing w:before="60" w:after="60" w:line="240" w:lineRule="auto"/>
            </w:pPr>
            <w:r>
              <w:rPr>
                <w:rFonts w:cs="Arial"/>
              </w:rPr>
              <w:t>[street type]</w:t>
            </w:r>
          </w:p>
        </w:tc>
      </w:tr>
      <w:tr w:rsidR="0071227D" w14:paraId="40C3458C" w14:textId="77777777">
        <w:trPr>
          <w:cantSplit/>
          <w:trHeight w:val="375"/>
        </w:trPr>
        <w:tc>
          <w:tcPr>
            <w:tcW w:w="0" w:type="auto"/>
            <w:vMerge/>
            <w:vAlign w:val="center"/>
          </w:tcPr>
          <w:p w14:paraId="18148B14" w14:textId="77777777" w:rsidR="0071227D" w:rsidRDefault="0071227D">
            <w:pPr>
              <w:spacing w:before="0" w:after="0" w:line="240" w:lineRule="auto"/>
              <w:rPr>
                <w:rFonts w:cs="Arial"/>
              </w:rPr>
            </w:pPr>
          </w:p>
        </w:tc>
        <w:tc>
          <w:tcPr>
            <w:tcW w:w="1985" w:type="dxa"/>
          </w:tcPr>
          <w:p w14:paraId="6728381C" w14:textId="77777777" w:rsidR="0071227D" w:rsidRDefault="0071227D">
            <w:pPr>
              <w:spacing w:before="60" w:after="60" w:line="240" w:lineRule="auto"/>
            </w:pPr>
            <w:r>
              <w:rPr>
                <w:rFonts w:cs="Arial"/>
              </w:rPr>
              <w:t>[suburb/city]</w:t>
            </w:r>
          </w:p>
        </w:tc>
        <w:tc>
          <w:tcPr>
            <w:tcW w:w="2173" w:type="dxa"/>
            <w:gridSpan w:val="2"/>
          </w:tcPr>
          <w:p w14:paraId="0CFD6CB5" w14:textId="77777777" w:rsidR="0071227D" w:rsidRDefault="0071227D">
            <w:pPr>
              <w:spacing w:before="60" w:after="60" w:line="240" w:lineRule="auto"/>
            </w:pPr>
            <w:r>
              <w:rPr>
                <w:rFonts w:cs="Arial"/>
              </w:rPr>
              <w:t>[state/territory]</w:t>
            </w:r>
          </w:p>
        </w:tc>
        <w:tc>
          <w:tcPr>
            <w:tcW w:w="1654" w:type="dxa"/>
          </w:tcPr>
          <w:p w14:paraId="714009C2" w14:textId="77777777" w:rsidR="0071227D" w:rsidRDefault="0071227D">
            <w:pPr>
              <w:spacing w:before="60" w:after="60" w:line="240" w:lineRule="auto"/>
            </w:pPr>
            <w:r>
              <w:rPr>
                <w:rFonts w:cs="Arial"/>
              </w:rPr>
              <w:t>[postcode]</w:t>
            </w:r>
          </w:p>
        </w:tc>
      </w:tr>
      <w:tr w:rsidR="0071227D" w14:paraId="730A7AD1" w14:textId="77777777">
        <w:trPr>
          <w:cantSplit/>
          <w:trHeight w:val="375"/>
        </w:trPr>
        <w:tc>
          <w:tcPr>
            <w:tcW w:w="3510" w:type="dxa"/>
          </w:tcPr>
          <w:p w14:paraId="1E4FDF42" w14:textId="77777777" w:rsidR="0071227D" w:rsidRDefault="0071227D">
            <w:pPr>
              <w:spacing w:before="60" w:after="60" w:line="240" w:lineRule="auto"/>
              <w:rPr>
                <w:rFonts w:cs="Arial"/>
              </w:rPr>
            </w:pPr>
            <w:r>
              <w:rPr>
                <w:rFonts w:cs="Arial"/>
              </w:rPr>
              <w:t>DX address</w:t>
            </w:r>
          </w:p>
        </w:tc>
        <w:tc>
          <w:tcPr>
            <w:tcW w:w="5812" w:type="dxa"/>
            <w:gridSpan w:val="4"/>
          </w:tcPr>
          <w:p w14:paraId="7934A0D1" w14:textId="77777777" w:rsidR="0071227D" w:rsidRDefault="0071227D">
            <w:pPr>
              <w:spacing w:before="60" w:after="60" w:line="240" w:lineRule="auto"/>
              <w:rPr>
                <w:rFonts w:cs="Arial"/>
              </w:rPr>
            </w:pPr>
          </w:p>
        </w:tc>
      </w:tr>
      <w:tr w:rsidR="0071227D" w14:paraId="489BDF9A" w14:textId="77777777">
        <w:trPr>
          <w:cantSplit/>
          <w:trHeight w:val="375"/>
        </w:trPr>
        <w:tc>
          <w:tcPr>
            <w:tcW w:w="3510" w:type="dxa"/>
          </w:tcPr>
          <w:p w14:paraId="74169EBB" w14:textId="77777777" w:rsidR="0071227D" w:rsidRDefault="0071227D">
            <w:pPr>
              <w:spacing w:before="60" w:after="60" w:line="240" w:lineRule="auto"/>
              <w:rPr>
                <w:rFonts w:cs="Arial"/>
              </w:rPr>
            </w:pPr>
            <w:r>
              <w:rPr>
                <w:rFonts w:cs="Arial"/>
              </w:rPr>
              <w:t>Telephone</w:t>
            </w:r>
          </w:p>
        </w:tc>
        <w:tc>
          <w:tcPr>
            <w:tcW w:w="5812" w:type="dxa"/>
            <w:gridSpan w:val="4"/>
          </w:tcPr>
          <w:p w14:paraId="22D4610C" w14:textId="77777777" w:rsidR="0071227D" w:rsidRDefault="0071227D">
            <w:pPr>
              <w:spacing w:before="60" w:after="60" w:line="240" w:lineRule="auto"/>
              <w:rPr>
                <w:rFonts w:cs="Arial"/>
              </w:rPr>
            </w:pPr>
          </w:p>
        </w:tc>
      </w:tr>
      <w:tr w:rsidR="0071227D" w14:paraId="137279DE" w14:textId="77777777">
        <w:trPr>
          <w:cantSplit/>
          <w:trHeight w:val="375"/>
        </w:trPr>
        <w:tc>
          <w:tcPr>
            <w:tcW w:w="3510" w:type="dxa"/>
          </w:tcPr>
          <w:p w14:paraId="1EDDF369" w14:textId="77777777" w:rsidR="0071227D" w:rsidRDefault="0071227D">
            <w:pPr>
              <w:spacing w:before="60" w:after="60" w:line="240" w:lineRule="auto"/>
              <w:rPr>
                <w:rFonts w:cs="Arial"/>
              </w:rPr>
            </w:pPr>
            <w:r>
              <w:rPr>
                <w:rFonts w:cs="Arial"/>
              </w:rPr>
              <w:t>Fax</w:t>
            </w:r>
          </w:p>
        </w:tc>
        <w:tc>
          <w:tcPr>
            <w:tcW w:w="5812" w:type="dxa"/>
            <w:gridSpan w:val="4"/>
          </w:tcPr>
          <w:p w14:paraId="43CFBC2A" w14:textId="77777777" w:rsidR="0071227D" w:rsidRDefault="0071227D">
            <w:pPr>
              <w:spacing w:before="60" w:after="60" w:line="240" w:lineRule="auto"/>
              <w:rPr>
                <w:rFonts w:cs="Arial"/>
              </w:rPr>
            </w:pPr>
          </w:p>
        </w:tc>
      </w:tr>
      <w:tr w:rsidR="0071227D" w14:paraId="0540A0D1" w14:textId="77777777">
        <w:trPr>
          <w:cantSplit/>
          <w:trHeight w:val="375"/>
        </w:trPr>
        <w:tc>
          <w:tcPr>
            <w:tcW w:w="3510" w:type="dxa"/>
          </w:tcPr>
          <w:p w14:paraId="29B9EEA0" w14:textId="77777777" w:rsidR="0071227D" w:rsidRDefault="0071227D">
            <w:pPr>
              <w:spacing w:before="60" w:after="60" w:line="240" w:lineRule="auto"/>
              <w:rPr>
                <w:rFonts w:cs="Arial"/>
              </w:rPr>
            </w:pPr>
            <w:r>
              <w:rPr>
                <w:rFonts w:cs="Arial"/>
              </w:rPr>
              <w:t>Email</w:t>
            </w:r>
          </w:p>
        </w:tc>
        <w:tc>
          <w:tcPr>
            <w:tcW w:w="5812" w:type="dxa"/>
            <w:gridSpan w:val="4"/>
          </w:tcPr>
          <w:p w14:paraId="5D0433B5" w14:textId="77777777" w:rsidR="0071227D" w:rsidRDefault="0071227D">
            <w:pPr>
              <w:spacing w:before="60" w:after="60" w:line="240" w:lineRule="auto"/>
              <w:rPr>
                <w:rFonts w:cs="Arial"/>
              </w:rPr>
            </w:pPr>
          </w:p>
        </w:tc>
      </w:tr>
      <w:tr w:rsidR="0071227D" w14:paraId="7C5D35C1" w14:textId="77777777">
        <w:trPr>
          <w:cantSplit/>
          <w:trHeight w:val="375"/>
        </w:trPr>
        <w:tc>
          <w:tcPr>
            <w:tcW w:w="3510" w:type="dxa"/>
          </w:tcPr>
          <w:p w14:paraId="1B662148" w14:textId="77777777" w:rsidR="0071227D" w:rsidRDefault="0071227D">
            <w:pPr>
              <w:spacing w:before="60" w:after="60" w:line="240" w:lineRule="auto"/>
              <w:rPr>
                <w:rFonts w:cs="Arial"/>
              </w:rPr>
            </w:pPr>
            <w:r>
              <w:rPr>
                <w:rFonts w:cs="Arial"/>
              </w:rPr>
              <w:t>Electronic service address</w:t>
            </w:r>
          </w:p>
        </w:tc>
        <w:tc>
          <w:tcPr>
            <w:tcW w:w="5812" w:type="dxa"/>
            <w:gridSpan w:val="4"/>
          </w:tcPr>
          <w:p w14:paraId="38179934" w14:textId="77777777" w:rsidR="0071227D" w:rsidRDefault="0071227D">
            <w:pPr>
              <w:spacing w:before="60" w:after="60" w:line="240" w:lineRule="auto"/>
              <w:rPr>
                <w:rFonts w:cs="Arial"/>
              </w:rPr>
            </w:pPr>
            <w:r>
              <w:t xml:space="preserve">[#email address for electronic service eg </w:t>
            </w:r>
            <w:hyperlink r:id="rId14" w:history="1">
              <w:r>
                <w:rPr>
                  <w:rStyle w:val="Hyperlink"/>
                </w:rPr>
                <w:t>service@emailaddress.com.au</w:t>
              </w:r>
            </w:hyperlink>
            <w:r>
              <w:t xml:space="preserve"> #Not applicable]</w:t>
            </w:r>
          </w:p>
        </w:tc>
      </w:tr>
    </w:tbl>
    <w:p w14:paraId="1EE43376" w14:textId="77777777" w:rsidR="0071227D" w:rsidRDefault="0071227D"/>
    <w:tbl>
      <w:tblPr>
        <w:tblW w:w="0" w:type="auto"/>
        <w:tblLook w:val="00BF" w:firstRow="1" w:lastRow="0" w:firstColumn="1" w:lastColumn="0" w:noHBand="0" w:noVBand="0"/>
      </w:tblPr>
      <w:tblGrid>
        <w:gridCol w:w="9287"/>
      </w:tblGrid>
      <w:tr w:rsidR="0071227D" w14:paraId="4370B960" w14:textId="77777777">
        <w:trPr>
          <w:cantSplit/>
        </w:trPr>
        <w:tc>
          <w:tcPr>
            <w:tcW w:w="9287" w:type="dxa"/>
            <w:shd w:val="clear" w:color="auto" w:fill="D9D9D9"/>
          </w:tcPr>
          <w:p w14:paraId="33970392" w14:textId="77777777" w:rsidR="0071227D" w:rsidRDefault="0071227D">
            <w:pPr>
              <w:keepNext/>
              <w:spacing w:line="240" w:lineRule="auto"/>
              <w:rPr>
                <w:b/>
              </w:rPr>
            </w:pPr>
            <w:r>
              <w:rPr>
                <w:b/>
              </w:rPr>
              <w:lastRenderedPageBreak/>
              <w:t>DETAILS ABOUT DEFENDANT[S]</w:t>
            </w:r>
          </w:p>
        </w:tc>
      </w:tr>
    </w:tbl>
    <w:p w14:paraId="568480B3" w14:textId="77777777" w:rsidR="0071227D" w:rsidRDefault="0071227D">
      <w:pPr>
        <w:keepNext/>
        <w:spacing w:after="0"/>
        <w:rPr>
          <w:b/>
        </w:rPr>
      </w:pPr>
      <w:r>
        <w:rPr>
          <w:b/>
        </w:rPr>
        <w:t>[First] defendant</w:t>
      </w:r>
    </w:p>
    <w:tbl>
      <w:tblPr>
        <w:tblW w:w="0" w:type="auto"/>
        <w:tblLook w:val="00BF" w:firstRow="1" w:lastRow="0" w:firstColumn="1" w:lastColumn="0" w:noHBand="0" w:noVBand="0"/>
      </w:tblPr>
      <w:tblGrid>
        <w:gridCol w:w="3510"/>
        <w:gridCol w:w="1822"/>
        <w:gridCol w:w="996"/>
        <w:gridCol w:w="996"/>
        <w:gridCol w:w="1963"/>
      </w:tblGrid>
      <w:tr w:rsidR="0071227D" w14:paraId="610E14BA" w14:textId="77777777">
        <w:trPr>
          <w:cantSplit/>
          <w:trHeight w:val="125"/>
        </w:trPr>
        <w:tc>
          <w:tcPr>
            <w:tcW w:w="3510" w:type="dxa"/>
          </w:tcPr>
          <w:p w14:paraId="344A314A" w14:textId="77777777" w:rsidR="0071227D" w:rsidRDefault="0071227D">
            <w:pPr>
              <w:keepNext/>
              <w:spacing w:before="60" w:after="60" w:line="240" w:lineRule="auto"/>
            </w:pPr>
            <w:r>
              <w:t>Name</w:t>
            </w:r>
          </w:p>
        </w:tc>
        <w:tc>
          <w:tcPr>
            <w:tcW w:w="5777" w:type="dxa"/>
            <w:gridSpan w:val="4"/>
          </w:tcPr>
          <w:p w14:paraId="1D51AAB1" w14:textId="77777777" w:rsidR="0071227D" w:rsidRDefault="0071227D">
            <w:pPr>
              <w:keepNext/>
              <w:spacing w:before="60" w:after="60" w:line="240" w:lineRule="auto"/>
              <w:rPr>
                <w:rFonts w:cs="Arial"/>
              </w:rPr>
            </w:pPr>
          </w:p>
        </w:tc>
      </w:tr>
      <w:tr w:rsidR="0071227D" w14:paraId="20A9D2C8" w14:textId="77777777">
        <w:trPr>
          <w:cantSplit/>
          <w:trHeight w:val="125"/>
        </w:trPr>
        <w:tc>
          <w:tcPr>
            <w:tcW w:w="3510" w:type="dxa"/>
            <w:vMerge w:val="restart"/>
          </w:tcPr>
          <w:p w14:paraId="743E07E5" w14:textId="77777777" w:rsidR="0071227D" w:rsidRDefault="0071227D">
            <w:pPr>
              <w:keepNext/>
              <w:spacing w:before="60" w:after="60" w:line="240" w:lineRule="auto"/>
            </w:pPr>
            <w:r>
              <w:t>Address</w:t>
            </w:r>
          </w:p>
        </w:tc>
        <w:tc>
          <w:tcPr>
            <w:tcW w:w="2818" w:type="dxa"/>
            <w:gridSpan w:val="2"/>
          </w:tcPr>
          <w:p w14:paraId="0AC1E4B7" w14:textId="77777777" w:rsidR="0071227D" w:rsidRDefault="0071227D">
            <w:pPr>
              <w:keepNext/>
              <w:spacing w:before="60" w:after="60" w:line="240" w:lineRule="auto"/>
            </w:pPr>
            <w:r>
              <w:rPr>
                <w:rFonts w:cs="Arial"/>
              </w:rPr>
              <w:t>#[unit/level number]</w:t>
            </w:r>
          </w:p>
        </w:tc>
        <w:tc>
          <w:tcPr>
            <w:tcW w:w="2959" w:type="dxa"/>
            <w:gridSpan w:val="2"/>
          </w:tcPr>
          <w:p w14:paraId="4B6FF228" w14:textId="77777777" w:rsidR="0071227D" w:rsidRDefault="0071227D">
            <w:pPr>
              <w:keepNext/>
              <w:spacing w:before="60" w:after="60" w:line="240" w:lineRule="auto"/>
            </w:pPr>
            <w:r>
              <w:rPr>
                <w:rFonts w:cs="Arial"/>
              </w:rPr>
              <w:t>#[building name]</w:t>
            </w:r>
          </w:p>
        </w:tc>
      </w:tr>
      <w:tr w:rsidR="0071227D" w14:paraId="704FE776" w14:textId="77777777">
        <w:trPr>
          <w:cantSplit/>
          <w:trHeight w:val="125"/>
        </w:trPr>
        <w:tc>
          <w:tcPr>
            <w:tcW w:w="3510" w:type="dxa"/>
            <w:vMerge/>
          </w:tcPr>
          <w:p w14:paraId="2E080BDD" w14:textId="77777777" w:rsidR="0071227D" w:rsidRDefault="0071227D">
            <w:pPr>
              <w:spacing w:before="60" w:after="60" w:line="240" w:lineRule="auto"/>
            </w:pPr>
          </w:p>
        </w:tc>
        <w:tc>
          <w:tcPr>
            <w:tcW w:w="1822" w:type="dxa"/>
          </w:tcPr>
          <w:p w14:paraId="05BBE286" w14:textId="77777777" w:rsidR="0071227D" w:rsidRDefault="0071227D">
            <w:pPr>
              <w:spacing w:before="60" w:after="60" w:line="240" w:lineRule="auto"/>
            </w:pPr>
            <w:r>
              <w:rPr>
                <w:rFonts w:cs="Arial"/>
              </w:rPr>
              <w:t>[street number]</w:t>
            </w:r>
          </w:p>
        </w:tc>
        <w:tc>
          <w:tcPr>
            <w:tcW w:w="1992" w:type="dxa"/>
            <w:gridSpan w:val="2"/>
          </w:tcPr>
          <w:p w14:paraId="13EDDBDD" w14:textId="77777777" w:rsidR="0071227D" w:rsidRDefault="0071227D">
            <w:pPr>
              <w:spacing w:before="60" w:after="60" w:line="240" w:lineRule="auto"/>
            </w:pPr>
            <w:r>
              <w:rPr>
                <w:rFonts w:cs="Arial"/>
              </w:rPr>
              <w:t>[street name]</w:t>
            </w:r>
          </w:p>
        </w:tc>
        <w:tc>
          <w:tcPr>
            <w:tcW w:w="1963" w:type="dxa"/>
          </w:tcPr>
          <w:p w14:paraId="27187511" w14:textId="77777777" w:rsidR="0071227D" w:rsidRDefault="0071227D">
            <w:pPr>
              <w:spacing w:before="60" w:after="60" w:line="240" w:lineRule="auto"/>
            </w:pPr>
            <w:r>
              <w:rPr>
                <w:rFonts w:cs="Arial"/>
              </w:rPr>
              <w:t>[street type]</w:t>
            </w:r>
          </w:p>
        </w:tc>
      </w:tr>
      <w:tr w:rsidR="0071227D" w14:paraId="40195526" w14:textId="77777777">
        <w:trPr>
          <w:cantSplit/>
          <w:trHeight w:val="125"/>
        </w:trPr>
        <w:tc>
          <w:tcPr>
            <w:tcW w:w="3510" w:type="dxa"/>
            <w:vMerge/>
          </w:tcPr>
          <w:p w14:paraId="446F9559" w14:textId="77777777" w:rsidR="0071227D" w:rsidRDefault="0071227D">
            <w:pPr>
              <w:spacing w:before="60" w:after="60" w:line="240" w:lineRule="auto"/>
            </w:pPr>
          </w:p>
        </w:tc>
        <w:tc>
          <w:tcPr>
            <w:tcW w:w="1822" w:type="dxa"/>
          </w:tcPr>
          <w:p w14:paraId="07C15E5D" w14:textId="77777777" w:rsidR="0071227D" w:rsidRDefault="0071227D">
            <w:pPr>
              <w:spacing w:before="60" w:after="60" w:line="240" w:lineRule="auto"/>
            </w:pPr>
            <w:r>
              <w:rPr>
                <w:rFonts w:cs="Arial"/>
              </w:rPr>
              <w:t>[suburb/city]</w:t>
            </w:r>
          </w:p>
        </w:tc>
        <w:tc>
          <w:tcPr>
            <w:tcW w:w="1992" w:type="dxa"/>
            <w:gridSpan w:val="2"/>
          </w:tcPr>
          <w:p w14:paraId="204DBFE6" w14:textId="77777777" w:rsidR="0071227D" w:rsidRDefault="0071227D">
            <w:pPr>
              <w:spacing w:before="60" w:after="60" w:line="240" w:lineRule="auto"/>
            </w:pPr>
            <w:r>
              <w:rPr>
                <w:rFonts w:cs="Arial"/>
              </w:rPr>
              <w:t>[state/territory]</w:t>
            </w:r>
          </w:p>
        </w:tc>
        <w:tc>
          <w:tcPr>
            <w:tcW w:w="1963" w:type="dxa"/>
          </w:tcPr>
          <w:p w14:paraId="61C7912D" w14:textId="77777777" w:rsidR="0071227D" w:rsidRDefault="0071227D">
            <w:pPr>
              <w:spacing w:before="60" w:after="60" w:line="240" w:lineRule="auto"/>
            </w:pPr>
            <w:r>
              <w:rPr>
                <w:rFonts w:cs="Arial"/>
              </w:rPr>
              <w:t>[postcode]</w:t>
            </w:r>
          </w:p>
        </w:tc>
      </w:tr>
      <w:tr w:rsidR="0071227D" w14:paraId="59C7D0BA" w14:textId="77777777">
        <w:trPr>
          <w:cantSplit/>
        </w:trPr>
        <w:tc>
          <w:tcPr>
            <w:tcW w:w="3510" w:type="dxa"/>
            <w:vMerge/>
          </w:tcPr>
          <w:p w14:paraId="26E45891" w14:textId="77777777" w:rsidR="0071227D" w:rsidRDefault="0071227D">
            <w:pPr>
              <w:spacing w:before="60" w:after="60" w:line="240" w:lineRule="auto"/>
            </w:pPr>
          </w:p>
        </w:tc>
        <w:tc>
          <w:tcPr>
            <w:tcW w:w="5777" w:type="dxa"/>
            <w:gridSpan w:val="4"/>
          </w:tcPr>
          <w:p w14:paraId="21266A46" w14:textId="77777777" w:rsidR="0071227D" w:rsidRDefault="0071227D">
            <w:pPr>
              <w:spacing w:before="60" w:after="60" w:line="240" w:lineRule="auto"/>
            </w:pPr>
            <w:r>
              <w:rPr>
                <w:rFonts w:cs="Arial"/>
              </w:rPr>
              <w:t>#[country (if not Australia)]</w:t>
            </w:r>
          </w:p>
        </w:tc>
      </w:tr>
    </w:tbl>
    <w:p w14:paraId="619F4C7B" w14:textId="77777777" w:rsidR="0071227D" w:rsidRDefault="0071227D">
      <w:pPr>
        <w:keepNext/>
        <w:spacing w:before="60" w:after="60"/>
        <w:rPr>
          <w:b/>
          <w:sz w:val="18"/>
          <w:szCs w:val="18"/>
        </w:rPr>
      </w:pPr>
      <w:r>
        <w:rPr>
          <w:sz w:val="18"/>
          <w:szCs w:val="18"/>
        </w:rPr>
        <w:t>[repeat the above information as required for the second and each additional defendant]</w:t>
      </w:r>
    </w:p>
    <w:sectPr w:rsidR="0071227D">
      <w:headerReference w:type="default" r:id="rId15"/>
      <w:pgSz w:w="11907" w:h="16839" w:code="9"/>
      <w:pgMar w:top="1701" w:right="1418" w:bottom="567"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8ACB" w14:textId="77777777" w:rsidR="008502DE" w:rsidRDefault="008502DE">
      <w:r>
        <w:separator/>
      </w:r>
    </w:p>
  </w:endnote>
  <w:endnote w:type="continuationSeparator" w:id="0">
    <w:p w14:paraId="713D684E" w14:textId="77777777" w:rsidR="008502DE" w:rsidRDefault="0085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552B" w14:textId="77777777" w:rsidR="008502DE" w:rsidRDefault="008502DE">
      <w:r>
        <w:separator/>
      </w:r>
    </w:p>
  </w:footnote>
  <w:footnote w:type="continuationSeparator" w:id="0">
    <w:p w14:paraId="06385329" w14:textId="77777777" w:rsidR="008502DE" w:rsidRDefault="0085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648D" w14:textId="77777777" w:rsidR="0071227D" w:rsidRDefault="0071227D">
    <w:pPr>
      <w:pStyle w:val="Header"/>
      <w:jc w:val="center"/>
    </w:pPr>
    <w:r>
      <w:rPr>
        <w:rStyle w:val="PageNumber"/>
      </w:rPr>
      <w:fldChar w:fldCharType="begin"/>
    </w:r>
    <w:r>
      <w:rPr>
        <w:rStyle w:val="PageNumber"/>
      </w:rPr>
      <w:instrText xml:space="preserve"> PAGE </w:instrText>
    </w:r>
    <w:r>
      <w:rPr>
        <w:rStyle w:val="PageNumber"/>
      </w:rPr>
      <w:fldChar w:fldCharType="separate"/>
    </w:r>
    <w:r w:rsidR="004542BC">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600"/>
    <w:multiLevelType w:val="hybridMultilevel"/>
    <w:tmpl w:val="CDD88040"/>
    <w:lvl w:ilvl="0" w:tplc="F1C83E1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BF50BA"/>
    <w:multiLevelType w:val="hybridMultilevel"/>
    <w:tmpl w:val="53C4F1CA"/>
    <w:lvl w:ilvl="0" w:tplc="660E94CE">
      <w:start w:val="1"/>
      <w:numFmt w:val="bullet"/>
      <w:pStyle w:val="Bullets"/>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51593"/>
    <w:multiLevelType w:val="multilevel"/>
    <w:tmpl w:val="CF28D00A"/>
    <w:lvl w:ilvl="0">
      <w:start w:val="1"/>
      <w:numFmt w:val="decimal"/>
      <w:lvlText w:val="%1"/>
      <w:lvlJc w:val="left"/>
      <w:pPr>
        <w:tabs>
          <w:tab w:val="num" w:pos="567"/>
        </w:tabs>
        <w:ind w:left="567" w:hanging="567"/>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AE127D2"/>
    <w:multiLevelType w:val="hybridMultilevel"/>
    <w:tmpl w:val="C562BDE6"/>
    <w:lvl w:ilvl="0" w:tplc="84D8C2A8">
      <w:start w:val="1"/>
      <w:numFmt w:val="decimal"/>
      <w:pStyle w:val="Numbers"/>
      <w:lvlText w:val="%1"/>
      <w:lvlJc w:val="left"/>
      <w:pPr>
        <w:tabs>
          <w:tab w:val="num" w:pos="924"/>
        </w:tabs>
        <w:ind w:left="924" w:hanging="924"/>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5C63AA5"/>
    <w:multiLevelType w:val="hybridMultilevel"/>
    <w:tmpl w:val="136A3538"/>
    <w:lvl w:ilvl="0" w:tplc="FD0C78E2">
      <w:start w:val="1"/>
      <w:numFmt w:val="decimal"/>
      <w:lvlText w:val="%1"/>
      <w:lvlJc w:val="left"/>
      <w:pPr>
        <w:tabs>
          <w:tab w:val="num" w:pos="1290"/>
        </w:tabs>
        <w:ind w:left="1290" w:hanging="9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16898427">
    <w:abstractNumId w:val="0"/>
  </w:num>
  <w:num w:numId="2" w16cid:durableId="447747289">
    <w:abstractNumId w:val="2"/>
  </w:num>
  <w:num w:numId="3" w16cid:durableId="235014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7840347">
    <w:abstractNumId w:val="3"/>
  </w:num>
  <w:num w:numId="5" w16cid:durableId="1128087428">
    <w:abstractNumId w:val="4"/>
  </w:num>
  <w:num w:numId="6" w16cid:durableId="2030330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oNotTrackMoves/>
  <w:defaultTabStop w:val="924"/>
  <w:drawingGridHorizontalSpacing w:val="171"/>
  <w:drawingGridVerticalSpacing w:val="181"/>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D2B"/>
    <w:rsid w:val="001E648E"/>
    <w:rsid w:val="00216336"/>
    <w:rsid w:val="002E4A7D"/>
    <w:rsid w:val="004542BC"/>
    <w:rsid w:val="004656A1"/>
    <w:rsid w:val="00480D2B"/>
    <w:rsid w:val="00590A1B"/>
    <w:rsid w:val="006A01E1"/>
    <w:rsid w:val="0071227D"/>
    <w:rsid w:val="00817D13"/>
    <w:rsid w:val="008502DE"/>
    <w:rsid w:val="00B21C92"/>
    <w:rsid w:val="00DE573D"/>
    <w:rsid w:val="00EB3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A5F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Arial" w:hAnsi="Arial"/>
      <w:sz w:val="22"/>
      <w:szCs w:val="24"/>
      <w:lang w:eastAsia="en-US"/>
    </w:rPr>
  </w:style>
  <w:style w:type="paragraph" w:styleId="Heading1">
    <w:name w:val="heading 1"/>
    <w:basedOn w:val="Normal"/>
    <w:next w:val="Normal"/>
    <w:qFormat/>
    <w:pPr>
      <w:keepNext/>
      <w:spacing w:line="240" w:lineRule="auto"/>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outlineLvl w:val="2"/>
    </w:pPr>
    <w:rPr>
      <w:rFonts w:cs="Arial"/>
      <w:bCs/>
      <w:sz w:val="18"/>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spacing w:before="0" w:after="0" w:line="240" w:lineRule="auto"/>
    </w:pPr>
  </w:style>
  <w:style w:type="character" w:styleId="UnresolvedMention">
    <w:name w:val="Unresolved Mention"/>
    <w:uiPriority w:val="99"/>
    <w:semiHidden/>
    <w:unhideWhenUsed/>
    <w:rsid w:val="006A01E1"/>
    <w:rPr>
      <w:color w:val="605E5C"/>
      <w:shd w:val="clear" w:color="auto" w:fill="E1DFDD"/>
    </w:rPr>
  </w:style>
  <w:style w:type="character" w:styleId="PageNumber">
    <w:name w:val="page number"/>
    <w:semiHidden/>
    <w:rPr>
      <w:rFonts w:ascii="Arial" w:hAnsi="Arial"/>
      <w:sz w:val="22"/>
    </w:rPr>
  </w:style>
  <w:style w:type="character" w:styleId="Hyperlink">
    <w:name w:val="Hyperlink"/>
    <w:semiHidden/>
    <w:rPr>
      <w:color w:val="0000FF"/>
      <w:u w:val="single"/>
    </w:rPr>
  </w:style>
  <w:style w:type="paragraph" w:customStyle="1" w:styleId="Numbers">
    <w:name w:val="Numbers"/>
    <w:basedOn w:val="Normal"/>
    <w:pPr>
      <w:numPr>
        <w:numId w:val="4"/>
      </w:numPr>
    </w:pPr>
  </w:style>
  <w:style w:type="paragraph" w:customStyle="1" w:styleId="Bullets">
    <w:name w:val="Bullets"/>
    <w:basedOn w:val="Normal"/>
    <w:pPr>
      <w:numPr>
        <w:numId w:val="6"/>
      </w:numPr>
    </w:pPr>
  </w:style>
  <w:style w:type="paragraph" w:styleId="Revision">
    <w:name w:val="Revision"/>
    <w:hidden/>
    <w:uiPriority w:val="99"/>
    <w:semiHidden/>
    <w:rsid w:val="00817D1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access.nsw.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nsw.gov.au/xref/inforce/?xref=Type%3Dact%20AND%20Year%3D2014%20AND%20no%3D16&amp;nohits=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nsw.gov.au/xref/inforce/?xref=Type%3Dact%20AND%20Year%3D2014%20AND%20no%3D16&amp;nohits=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emailaddres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39076FF25505D749A5EFDA5684B49B18" ma:contentTypeVersion="2" ma:contentTypeDescription="" ma:contentTypeScope="" ma:versionID="cdffc52e1c50f7501a914d7629a6588d">
  <xsd:schema xmlns:xsd="http://www.w3.org/2001/XMLSchema" xmlns:xs="http://www.w3.org/2001/XMLSchema" xmlns:p="http://schemas.microsoft.com/office/2006/metadata/properties" xmlns:ns3="348e5d8c-6381-498a-8129-15e7d91c3194" xmlns:ns4="2a3ff811-3f91-4856-a97f-6dc61ebf6525" targetNamespace="http://schemas.microsoft.com/office/2006/metadata/properties" ma:root="true" ma:fieldsID="7dac8833afca5cd3d7e860d94ffaf396" ns3:_="" ns4:_="">
    <xsd:import namespace="348e5d8c-6381-498a-8129-15e7d91c3194"/>
    <xsd:import namespace="2a3ff811-3f91-4856-a97f-6dc61ebf6525"/>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5d8c-6381-498a-8129-15e7d91c3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dd24d4-2a51-48f0-b496-f31c5c7921ac}" ma:internalName="TaxCatchAll" ma:showField="CatchAllData" ma:web="348e5d8c-6381-498a-8129-15e7d91c3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ff811-3f91-4856-a97f-6dc61ebf6525"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bc56bdda6a6a44c48d8cfdd96ad4c147 xmlns="2a3ff811-3f91-4856-a97f-6dc61ebf652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348e5d8c-6381-498a-8129-15e7d91c3194">
      <Value>10</Value>
      <Value>8</Value>
      <Value>7</Value>
    </TaxCatchAll>
    <ne8158a489a9473f9c54eecb4c21131b xmlns="2a3ff811-3f91-4856-a97f-6dc61ebf6525">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366c400f-ed5f-4522-8555-94fb0bbe4720</TermId>
        </TermInfo>
        <TermInfo xmlns="http://schemas.microsoft.com/office/infopath/2007/PartnerControls">
          <TermName xmlns="http://schemas.microsoft.com/office/infopath/2007/PartnerControls">Courts ＆ Tribunals Services</TermName>
          <TermId xmlns="http://schemas.microsoft.com/office/infopath/2007/PartnerControls">df5ebdc2-27d7-471b-97d5-11abdaf345bf</TermId>
        </TermInfo>
      </Terms>
    </ne8158a489a9473f9c54eecb4c21131b>
  </documentManagement>
</p:properties>
</file>

<file path=customXml/itemProps1.xml><?xml version="1.0" encoding="utf-8"?>
<ds:datastoreItem xmlns:ds="http://schemas.openxmlformats.org/officeDocument/2006/customXml" ds:itemID="{FAAEBD05-92D7-450D-B87E-A9122AD29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5d8c-6381-498a-8129-15e7d91c3194"/>
    <ds:schemaRef ds:uri="2a3ff811-3f91-4856-a97f-6dc61eb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1C429-5492-42B6-A2BA-F42ADA13C386}">
  <ds:schemaRefs>
    <ds:schemaRef ds:uri="http://schemas.microsoft.com/sharepoint/v3/contenttype/forms"/>
  </ds:schemaRefs>
</ds:datastoreItem>
</file>

<file path=customXml/itemProps3.xml><?xml version="1.0" encoding="utf-8"?>
<ds:datastoreItem xmlns:ds="http://schemas.openxmlformats.org/officeDocument/2006/customXml" ds:itemID="{A9EA068F-61F9-4F6A-AF68-BF39A499EA8F}">
  <ds:schemaRefs>
    <ds:schemaRef ds:uri="http://schemas.microsoft.com/office/2006/metadata/longProperties"/>
  </ds:schemaRefs>
</ds:datastoreItem>
</file>

<file path=customXml/itemProps4.xml><?xml version="1.0" encoding="utf-8"?>
<ds:datastoreItem xmlns:ds="http://schemas.openxmlformats.org/officeDocument/2006/customXml" ds:itemID="{BF64675F-B960-463A-BA6E-050A05B5D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NSW UCPR Form 4A - Summons - filing party legally represented</vt:lpstr>
    </vt:vector>
  </TitlesOfParts>
  <LinksUpToDate>false</LinksUpToDate>
  <CharactersWithSpaces>5060</CharactersWithSpaces>
  <SharedDoc>false</SharedDoc>
  <HLinks>
    <vt:vector size="30" baseType="variant">
      <vt:variant>
        <vt:i4>7864322</vt:i4>
      </vt:variant>
      <vt:variant>
        <vt:i4>12</vt:i4>
      </vt:variant>
      <vt:variant>
        <vt:i4>0</vt:i4>
      </vt:variant>
      <vt:variant>
        <vt:i4>5</vt:i4>
      </vt:variant>
      <vt:variant>
        <vt:lpwstr>mailto:service@emailaddress.com.au</vt:lpwstr>
      </vt:variant>
      <vt:variant>
        <vt:lpwstr/>
      </vt:variant>
      <vt:variant>
        <vt:i4>983044</vt:i4>
      </vt:variant>
      <vt:variant>
        <vt:i4>9</vt:i4>
      </vt:variant>
      <vt:variant>
        <vt:i4>0</vt:i4>
      </vt:variant>
      <vt:variant>
        <vt:i4>5</vt:i4>
      </vt:variant>
      <vt:variant>
        <vt:lpwstr>http://www.ucprforms.nsw.gov.au/</vt:lpwstr>
      </vt:variant>
      <vt:variant>
        <vt:lpwstr/>
      </vt:variant>
      <vt:variant>
        <vt:i4>196615</vt:i4>
      </vt:variant>
      <vt:variant>
        <vt:i4>6</vt:i4>
      </vt:variant>
      <vt:variant>
        <vt:i4>0</vt:i4>
      </vt:variant>
      <vt:variant>
        <vt:i4>5</vt:i4>
      </vt:variant>
      <vt:variant>
        <vt:lpwstr>http://www.lawaccess.nsw.gov.au/</vt:lpwstr>
      </vt:variant>
      <vt:variant>
        <vt:lpwstr/>
      </vt:variant>
      <vt:variant>
        <vt:i4>1179650</vt:i4>
      </vt:variant>
      <vt:variant>
        <vt:i4>3</vt:i4>
      </vt:variant>
      <vt:variant>
        <vt:i4>0</vt:i4>
      </vt:variant>
      <vt:variant>
        <vt:i4>5</vt:i4>
      </vt:variant>
      <vt:variant>
        <vt:lpwstr>http://www.legislation.nsw.gov.au/xref/inforce/?xref=Type%3Dact%20AND%20Year%3D2014%20AND%20no%3D16&amp;nohits=y</vt:lpwstr>
      </vt:variant>
      <vt:variant>
        <vt:lpwstr/>
      </vt:variant>
      <vt:variant>
        <vt:i4>1179650</vt:i4>
      </vt:variant>
      <vt:variant>
        <vt:i4>0</vt:i4>
      </vt:variant>
      <vt:variant>
        <vt:i4>0</vt:i4>
      </vt:variant>
      <vt:variant>
        <vt:i4>5</vt:i4>
      </vt:variant>
      <vt:variant>
        <vt:lpwstr>http://www.legislation.nsw.gov.au/xref/inforce/?xref=Type%3Dact%20AND%20Year%3D2014%20AND%20no%3D16&amp;nohits=y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UCPR Form 4A - Summons - filing party legally represented</dc:title>
  <dc:subject/>
  <dc:creator/>
  <cp:keywords/>
  <cp:lastModifiedBy/>
  <cp:revision>1</cp:revision>
  <cp:lastPrinted>2007-11-21T22:55:00Z</cp:lastPrinted>
  <dcterms:created xsi:type="dcterms:W3CDTF">2024-09-27T04:42:00Z</dcterms:created>
  <dcterms:modified xsi:type="dcterms:W3CDTF">2024-09-27T04:42:00Z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http://www.ucprforms.justice.nsw.gov.au/agdbasev7wr/_assets/ucprforms/m771012l1/ucpr_form_4a_v2.doc</vt:lpwstr>
  </property>
  <property fmtid="{D5CDD505-2E9C-101B-9397-08002B2CF9AE}" pid="3" name="display_urn:schemas-microsoft-com:office:office#Editor">
    <vt:lpwstr>Lakshmi Satyanarayana</vt:lpwstr>
  </property>
  <property fmtid="{D5CDD505-2E9C-101B-9397-08002B2CF9AE}" pid="4" name="display_urn:schemas-microsoft-com:office:office#Author">
    <vt:lpwstr>internal\SVCDAGJ-SPtstFARM</vt:lpwstr>
  </property>
  <property fmtid="{D5CDD505-2E9C-101B-9397-08002B2CF9AE}" pid="5" name="ContentTypeId">
    <vt:lpwstr>0x01010077DC2A28846341C9915EFC7988C44A4F0039076FF25505D749A5EFDA5684B49B18</vt:lpwstr>
  </property>
  <property fmtid="{D5CDD505-2E9C-101B-9397-08002B2CF9AE}" pid="6" name="DC_x002e_Type_x002e_DocType_x0020__x0028_JSMS">
    <vt:lpwstr>7;#Form|cc8e9079-c541-4e2f-a366-14da2b1b1195</vt:lpwstr>
  </property>
  <property fmtid="{D5CDD505-2E9C-101B-9397-08002B2CF9AE}" pid="7" name="Content_x0020_tags">
    <vt:lpwstr>10;#Forms|366c400f-ed5f-4522-8555-94fb0bbe4720;#8;#Courts ＆ Tribunals Services|df5ebdc2-27d7-471b-97d5-11abdaf345bf</vt:lpwstr>
  </property>
  <property fmtid="{D5CDD505-2E9C-101B-9397-08002B2CF9AE}" pid="8" name="DC.Type.DocType (JSMS">
    <vt:lpwstr>7</vt:lpwstr>
  </property>
  <property fmtid="{D5CDD505-2E9C-101B-9397-08002B2CF9AE}" pid="9" name="Content tags">
    <vt:lpwstr>10;#Forms|366c400f-ed5f-4522-8555-94fb0bbe4720;#8;#Courts ＆ Tribunals Services|df5ebdc2-27d7-471b-97d5-11abdaf345bf</vt:lpwstr>
  </property>
</Properties>
</file>