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0500" w14:textId="77777777" w:rsidR="00DF2A0A" w:rsidRDefault="00DF2A0A">
      <w:pPr>
        <w:spacing w:before="0" w:after="0" w:line="240" w:lineRule="auto"/>
        <w:rPr>
          <w:sz w:val="18"/>
          <w:szCs w:val="18"/>
        </w:rPr>
      </w:pPr>
      <w:bookmarkStart w:id="0" w:name="IsForm"/>
      <w:bookmarkStart w:id="1" w:name="x"/>
      <w:bookmarkEnd w:id="0"/>
      <w:bookmarkEnd w:id="1"/>
      <w:r>
        <w:rPr>
          <w:sz w:val="18"/>
          <w:szCs w:val="18"/>
        </w:rPr>
        <w:t>Form 6B (version 1)</w:t>
      </w:r>
      <w:r>
        <w:rPr>
          <w:sz w:val="18"/>
          <w:szCs w:val="18"/>
        </w:rPr>
        <w:br/>
        <w:t>UCPR 6.9, 6.11</w:t>
      </w:r>
    </w:p>
    <w:p w14:paraId="172B86A7" w14:textId="77777777" w:rsidR="00DF2A0A" w:rsidRDefault="00DF2A0A">
      <w:pPr>
        <w:pStyle w:val="Heading1"/>
        <w:jc w:val="center"/>
      </w:pPr>
      <w:r>
        <w:t>SUBMITTING APPEARANCE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309"/>
        <w:gridCol w:w="5762"/>
      </w:tblGrid>
      <w:tr w:rsidR="00000000" w14:paraId="5ECDA17E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7BD96A3D" w14:textId="77777777" w:rsidR="00DF2A0A" w:rsidRDefault="00DF2A0A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COURT DETAILS</w:t>
            </w:r>
          </w:p>
        </w:tc>
      </w:tr>
      <w:tr w:rsidR="00000000" w14:paraId="5AFD9A04" w14:textId="77777777">
        <w:trPr>
          <w:cantSplit/>
        </w:trPr>
        <w:tc>
          <w:tcPr>
            <w:tcW w:w="3369" w:type="dxa"/>
          </w:tcPr>
          <w:p w14:paraId="11B93804" w14:textId="77777777" w:rsidR="00DF2A0A" w:rsidRDefault="00DF2A0A">
            <w:pPr>
              <w:spacing w:before="60" w:after="60" w:line="240" w:lineRule="auto"/>
            </w:pPr>
            <w:r>
              <w:t>Court</w:t>
            </w:r>
          </w:p>
        </w:tc>
        <w:tc>
          <w:tcPr>
            <w:tcW w:w="5918" w:type="dxa"/>
          </w:tcPr>
          <w:p w14:paraId="09A6B1BF" w14:textId="77777777" w:rsidR="00DF2A0A" w:rsidRDefault="00DF2A0A">
            <w:pPr>
              <w:spacing w:before="60" w:after="60" w:line="240" w:lineRule="auto"/>
            </w:pPr>
          </w:p>
        </w:tc>
      </w:tr>
      <w:tr w:rsidR="00000000" w14:paraId="5FEC9319" w14:textId="77777777">
        <w:trPr>
          <w:cantSplit/>
        </w:trPr>
        <w:tc>
          <w:tcPr>
            <w:tcW w:w="3369" w:type="dxa"/>
          </w:tcPr>
          <w:p w14:paraId="4E0A7D0B" w14:textId="77777777" w:rsidR="00DF2A0A" w:rsidRDefault="00DF2A0A">
            <w:pPr>
              <w:spacing w:before="60" w:after="60" w:line="240" w:lineRule="auto"/>
            </w:pPr>
            <w:r>
              <w:t>#Division</w:t>
            </w:r>
          </w:p>
        </w:tc>
        <w:tc>
          <w:tcPr>
            <w:tcW w:w="5918" w:type="dxa"/>
          </w:tcPr>
          <w:p w14:paraId="036BF6ED" w14:textId="77777777" w:rsidR="00DF2A0A" w:rsidRDefault="00DF2A0A">
            <w:pPr>
              <w:spacing w:before="60" w:after="60" w:line="240" w:lineRule="auto"/>
            </w:pPr>
          </w:p>
        </w:tc>
      </w:tr>
      <w:tr w:rsidR="00000000" w14:paraId="49F9A8C8" w14:textId="77777777">
        <w:trPr>
          <w:cantSplit/>
        </w:trPr>
        <w:tc>
          <w:tcPr>
            <w:tcW w:w="3369" w:type="dxa"/>
          </w:tcPr>
          <w:p w14:paraId="11D41E58" w14:textId="77777777" w:rsidR="00DF2A0A" w:rsidRDefault="00DF2A0A">
            <w:pPr>
              <w:spacing w:before="60" w:after="60" w:line="240" w:lineRule="auto"/>
            </w:pPr>
            <w:r>
              <w:t>#List</w:t>
            </w:r>
          </w:p>
        </w:tc>
        <w:tc>
          <w:tcPr>
            <w:tcW w:w="5918" w:type="dxa"/>
          </w:tcPr>
          <w:p w14:paraId="119CDDE7" w14:textId="77777777" w:rsidR="00DF2A0A" w:rsidRDefault="00DF2A0A">
            <w:pPr>
              <w:spacing w:before="60" w:after="60" w:line="240" w:lineRule="auto"/>
            </w:pPr>
          </w:p>
        </w:tc>
      </w:tr>
      <w:tr w:rsidR="00000000" w14:paraId="3F274E81" w14:textId="77777777">
        <w:trPr>
          <w:cantSplit/>
        </w:trPr>
        <w:tc>
          <w:tcPr>
            <w:tcW w:w="3369" w:type="dxa"/>
          </w:tcPr>
          <w:p w14:paraId="09CCCD89" w14:textId="77777777" w:rsidR="00DF2A0A" w:rsidRDefault="00DF2A0A">
            <w:pPr>
              <w:spacing w:before="60" w:after="60" w:line="240" w:lineRule="auto"/>
            </w:pPr>
            <w:r>
              <w:t>Registry</w:t>
            </w:r>
          </w:p>
        </w:tc>
        <w:tc>
          <w:tcPr>
            <w:tcW w:w="5918" w:type="dxa"/>
          </w:tcPr>
          <w:p w14:paraId="10F5C22F" w14:textId="77777777" w:rsidR="00DF2A0A" w:rsidRDefault="00DF2A0A">
            <w:pPr>
              <w:spacing w:before="60" w:after="60" w:line="240" w:lineRule="auto"/>
            </w:pPr>
          </w:p>
        </w:tc>
      </w:tr>
      <w:tr w:rsidR="00000000" w14:paraId="34AE49C4" w14:textId="77777777">
        <w:trPr>
          <w:cantSplit/>
        </w:trPr>
        <w:tc>
          <w:tcPr>
            <w:tcW w:w="3369" w:type="dxa"/>
          </w:tcPr>
          <w:p w14:paraId="61FB8500" w14:textId="77777777" w:rsidR="00DF2A0A" w:rsidRDefault="00DF2A0A">
            <w:pPr>
              <w:spacing w:before="60" w:after="60" w:line="240" w:lineRule="auto"/>
            </w:pPr>
            <w:r>
              <w:t>Case number</w:t>
            </w:r>
          </w:p>
        </w:tc>
        <w:tc>
          <w:tcPr>
            <w:tcW w:w="5918" w:type="dxa"/>
          </w:tcPr>
          <w:p w14:paraId="092A3E8D" w14:textId="77777777" w:rsidR="00DF2A0A" w:rsidRDefault="00DF2A0A">
            <w:pPr>
              <w:spacing w:before="60" w:after="60" w:line="240" w:lineRule="auto"/>
            </w:pPr>
          </w:p>
        </w:tc>
      </w:tr>
      <w:tr w:rsidR="00000000" w14:paraId="3C136F21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1D50B3EE" w14:textId="77777777" w:rsidR="00DF2A0A" w:rsidRDefault="00DF2A0A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TITLE OF PROCEEDINGS</w:t>
            </w:r>
          </w:p>
        </w:tc>
      </w:tr>
      <w:tr w:rsidR="00000000" w14:paraId="5BC44FDD" w14:textId="77777777">
        <w:trPr>
          <w:cantSplit/>
        </w:trPr>
        <w:tc>
          <w:tcPr>
            <w:tcW w:w="3369" w:type="dxa"/>
          </w:tcPr>
          <w:p w14:paraId="509B0B45" w14:textId="77777777" w:rsidR="00DF2A0A" w:rsidRDefault="00DF2A0A">
            <w:pPr>
              <w:spacing w:before="60" w:after="60" w:line="240" w:lineRule="auto"/>
            </w:pPr>
            <w:r>
              <w:t>[First] plaintiff</w:t>
            </w:r>
          </w:p>
        </w:tc>
        <w:tc>
          <w:tcPr>
            <w:tcW w:w="5918" w:type="dxa"/>
          </w:tcPr>
          <w:p w14:paraId="670C3E71" w14:textId="77777777" w:rsidR="00DF2A0A" w:rsidRDefault="00DF2A0A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[name]</w:t>
            </w:r>
          </w:p>
        </w:tc>
      </w:tr>
      <w:tr w:rsidR="00000000" w14:paraId="5F70F8B0" w14:textId="77777777">
        <w:trPr>
          <w:cantSplit/>
        </w:trPr>
        <w:tc>
          <w:tcPr>
            <w:tcW w:w="3369" w:type="dxa"/>
          </w:tcPr>
          <w:p w14:paraId="1538B0D2" w14:textId="77777777" w:rsidR="00DF2A0A" w:rsidRDefault="00DF2A0A">
            <w:pPr>
              <w:spacing w:before="60" w:after="60" w:line="240" w:lineRule="auto"/>
            </w:pPr>
            <w:r>
              <w:t>#Second plaintiff #Number of plaintiffs (if more than two)</w:t>
            </w:r>
          </w:p>
        </w:tc>
        <w:tc>
          <w:tcPr>
            <w:tcW w:w="5918" w:type="dxa"/>
          </w:tcPr>
          <w:p w14:paraId="3AE43278" w14:textId="77777777" w:rsidR="00DF2A0A" w:rsidRDefault="00DF2A0A">
            <w:pPr>
              <w:spacing w:before="60" w:after="60" w:line="240" w:lineRule="auto"/>
            </w:pPr>
          </w:p>
        </w:tc>
      </w:tr>
      <w:tr w:rsidR="00000000" w14:paraId="0E99BE86" w14:textId="77777777">
        <w:trPr>
          <w:cantSplit/>
        </w:trPr>
        <w:tc>
          <w:tcPr>
            <w:tcW w:w="3369" w:type="dxa"/>
          </w:tcPr>
          <w:p w14:paraId="0C0162A4" w14:textId="77777777" w:rsidR="00DF2A0A" w:rsidRDefault="00DF2A0A">
            <w:pPr>
              <w:spacing w:before="0" w:after="0" w:line="240" w:lineRule="auto"/>
            </w:pPr>
          </w:p>
        </w:tc>
        <w:tc>
          <w:tcPr>
            <w:tcW w:w="5918" w:type="dxa"/>
          </w:tcPr>
          <w:p w14:paraId="2C31D3DE" w14:textId="77777777" w:rsidR="00DF2A0A" w:rsidRDefault="00DF2A0A">
            <w:pPr>
              <w:spacing w:before="0" w:after="0" w:line="240" w:lineRule="auto"/>
            </w:pPr>
          </w:p>
        </w:tc>
      </w:tr>
      <w:tr w:rsidR="00000000" w14:paraId="30C59C2F" w14:textId="77777777">
        <w:trPr>
          <w:cantSplit/>
        </w:trPr>
        <w:tc>
          <w:tcPr>
            <w:tcW w:w="3369" w:type="dxa"/>
          </w:tcPr>
          <w:p w14:paraId="3B2ECA1C" w14:textId="77777777" w:rsidR="00DF2A0A" w:rsidRDefault="00DF2A0A">
            <w:pPr>
              <w:spacing w:before="60" w:after="60" w:line="240" w:lineRule="auto"/>
            </w:pPr>
            <w:r>
              <w:t>[First] defendant</w:t>
            </w:r>
          </w:p>
        </w:tc>
        <w:tc>
          <w:tcPr>
            <w:tcW w:w="5918" w:type="dxa"/>
          </w:tcPr>
          <w:p w14:paraId="0D0C6D31" w14:textId="77777777" w:rsidR="00DF2A0A" w:rsidRDefault="00DF2A0A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[name]</w:t>
            </w:r>
          </w:p>
        </w:tc>
      </w:tr>
      <w:tr w:rsidR="00000000" w14:paraId="08B41317" w14:textId="77777777">
        <w:trPr>
          <w:cantSplit/>
        </w:trPr>
        <w:tc>
          <w:tcPr>
            <w:tcW w:w="3369" w:type="dxa"/>
          </w:tcPr>
          <w:p w14:paraId="2805976F" w14:textId="77777777" w:rsidR="00DF2A0A" w:rsidRDefault="00DF2A0A">
            <w:pPr>
              <w:spacing w:before="60" w:after="60" w:line="240" w:lineRule="auto"/>
            </w:pPr>
            <w:r>
              <w:t>#Second defendant #Number of defendants (if more than two)</w:t>
            </w:r>
          </w:p>
        </w:tc>
        <w:tc>
          <w:tcPr>
            <w:tcW w:w="5918" w:type="dxa"/>
          </w:tcPr>
          <w:p w14:paraId="798F476D" w14:textId="77777777" w:rsidR="00DF2A0A" w:rsidRDefault="00DF2A0A">
            <w:pPr>
              <w:spacing w:before="60" w:after="60" w:line="240" w:lineRule="auto"/>
            </w:pPr>
          </w:p>
        </w:tc>
      </w:tr>
      <w:tr w:rsidR="00000000" w14:paraId="4D16F4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F4D21CF" w14:textId="77777777" w:rsidR="00DF2A0A" w:rsidRDefault="00DF2A0A">
            <w:pPr>
              <w:keepNext/>
              <w:spacing w:line="240" w:lineRule="auto"/>
              <w:rPr>
                <w:b/>
              </w:rPr>
            </w:pPr>
            <w:r>
              <w:rPr>
                <w:rFonts w:cs="Arial"/>
                <w:b/>
                <w:bCs/>
              </w:rPr>
              <w:t>FILING DETAILS</w:t>
            </w:r>
          </w:p>
        </w:tc>
      </w:tr>
      <w:tr w:rsidR="00000000" w14:paraId="27FDDEB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04BBB2A7" w14:textId="77777777" w:rsidR="00DF2A0A" w:rsidRDefault="00DF2A0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Filed for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2FC15C47" w14:textId="77777777" w:rsidR="00DF2A0A" w:rsidRDefault="00DF2A0A">
            <w:pPr>
              <w:spacing w:before="60" w:after="60" w:line="240" w:lineRule="auto"/>
              <w:rPr>
                <w:szCs w:val="22"/>
              </w:rPr>
            </w:pPr>
            <w:r>
              <w:rPr>
                <w:b/>
                <w:szCs w:val="22"/>
              </w:rPr>
              <w:t>[name]</w:t>
            </w:r>
            <w:r>
              <w:rPr>
                <w:szCs w:val="22"/>
              </w:rPr>
              <w:t xml:space="preserve"> [role of party eg defendant]</w:t>
            </w:r>
          </w:p>
        </w:tc>
      </w:tr>
      <w:tr w:rsidR="00000000" w14:paraId="5D25661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1551067" w14:textId="77777777" w:rsidR="00DF2A0A" w:rsidRDefault="00DF2A0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#Filed in relation to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47633308" w14:textId="77777777" w:rsidR="00DF2A0A" w:rsidRDefault="00DF2A0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 xml:space="preserve">[eg plaintiff's claim, (number) </w:t>
            </w:r>
            <w:proofErr w:type="gramStart"/>
            <w:r>
              <w:rPr>
                <w:szCs w:val="22"/>
              </w:rPr>
              <w:t>cross-claim</w:t>
            </w:r>
            <w:proofErr w:type="gramEnd"/>
            <w:r>
              <w:rPr>
                <w:szCs w:val="22"/>
              </w:rPr>
              <w:t>]</w:t>
            </w:r>
          </w:p>
          <w:p w14:paraId="43A99E29" w14:textId="77777777" w:rsidR="00DF2A0A" w:rsidRDefault="00DF2A0A">
            <w:pPr>
              <w:spacing w:before="60" w:after="60" w:line="240" w:lineRule="auto"/>
              <w:rPr>
                <w:szCs w:val="22"/>
              </w:rPr>
            </w:pPr>
            <w:r>
              <w:rPr>
                <w:sz w:val="18"/>
                <w:szCs w:val="18"/>
              </w:rPr>
              <w:t>[include only if form to be eFiled]</w:t>
            </w:r>
          </w:p>
        </w:tc>
      </w:tr>
      <w:tr w:rsidR="00000000" w14:paraId="70ECB6F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7ECA0FA3" w14:textId="77777777" w:rsidR="00DF2A0A" w:rsidRDefault="00DF2A0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#Legal representative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28C6E284" w14:textId="77777777" w:rsidR="00DF2A0A" w:rsidRDefault="00DF2A0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[solicitor on record] [firm]</w:t>
            </w:r>
          </w:p>
        </w:tc>
      </w:tr>
      <w:tr w:rsidR="00000000" w14:paraId="76C6315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43534B2" w14:textId="77777777" w:rsidR="00DF2A0A" w:rsidRDefault="00DF2A0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#Legal representative reference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48336568" w14:textId="77777777" w:rsidR="00DF2A0A" w:rsidRDefault="00DF2A0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[reference number]</w:t>
            </w:r>
          </w:p>
        </w:tc>
      </w:tr>
      <w:tr w:rsidR="00000000" w14:paraId="2811D3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C5F4898" w14:textId="77777777" w:rsidR="00DF2A0A" w:rsidRDefault="00DF2A0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Contact name and telephone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5E70CA68" w14:textId="77777777" w:rsidR="00DF2A0A" w:rsidRDefault="00DF2A0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[name] [telephone]</w:t>
            </w:r>
          </w:p>
        </w:tc>
      </w:tr>
      <w:tr w:rsidR="00000000" w14:paraId="23FCA1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EF6EEAF" w14:textId="77777777" w:rsidR="00DF2A0A" w:rsidRDefault="00DF2A0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Contact email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722F848A" w14:textId="77777777" w:rsidR="00DF2A0A" w:rsidRDefault="00DF2A0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[email address]</w:t>
            </w:r>
          </w:p>
        </w:tc>
      </w:tr>
      <w:tr w:rsidR="00000000" w14:paraId="18763D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DCFD049" w14:textId="77777777" w:rsidR="00DF2A0A" w:rsidRDefault="00DF2A0A">
            <w:pPr>
              <w:keepNext/>
              <w:spacing w:line="240" w:lineRule="auto"/>
              <w:rPr>
                <w:b/>
              </w:rPr>
            </w:pPr>
            <w:r>
              <w:rPr>
                <w:rFonts w:cs="Arial"/>
                <w:b/>
                <w:bCs/>
              </w:rPr>
              <w:t>APPEARANCE AND S</w:t>
            </w:r>
            <w:r>
              <w:rPr>
                <w:b/>
              </w:rPr>
              <w:t>TATEMENT OF SUBMISSION</w:t>
            </w:r>
          </w:p>
        </w:tc>
      </w:tr>
    </w:tbl>
    <w:p w14:paraId="0B1CDF25" w14:textId="77777777" w:rsidR="00DF2A0A" w:rsidRDefault="00DF2A0A">
      <w:r>
        <w:rPr>
          <w:b/>
          <w:szCs w:val="22"/>
        </w:rPr>
        <w:t>[name]</w:t>
      </w:r>
      <w:r>
        <w:rPr>
          <w:szCs w:val="22"/>
        </w:rPr>
        <w:t xml:space="preserve"> [role of party eg defendant]</w:t>
      </w:r>
      <w:r>
        <w:t xml:space="preserve"> appears and submits to the making of all orders sought, and the giving or entry of judgment in respect of all claims made [#, save as to costs].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446"/>
        <w:gridCol w:w="5625"/>
      </w:tblGrid>
      <w:tr w:rsidR="00000000" w14:paraId="148BA0EE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6DA9576B" w14:textId="77777777" w:rsidR="00DF2A0A" w:rsidRDefault="00DF2A0A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000000" w14:paraId="58808958" w14:textId="77777777">
        <w:trPr>
          <w:cantSplit/>
        </w:trPr>
        <w:tc>
          <w:tcPr>
            <w:tcW w:w="3510" w:type="dxa"/>
          </w:tcPr>
          <w:p w14:paraId="4BA98415" w14:textId="77777777" w:rsidR="00DF2A0A" w:rsidRDefault="00DF2A0A">
            <w:pPr>
              <w:keepNext/>
              <w:spacing w:before="60" w:after="60" w:line="240" w:lineRule="auto"/>
            </w:pPr>
            <w:r>
              <w:t>#Signature of legal representative</w:t>
            </w:r>
          </w:p>
        </w:tc>
        <w:tc>
          <w:tcPr>
            <w:tcW w:w="5777" w:type="dxa"/>
          </w:tcPr>
          <w:p w14:paraId="413CE741" w14:textId="77777777" w:rsidR="00DF2A0A" w:rsidRDefault="00DF2A0A">
            <w:pPr>
              <w:spacing w:before="60" w:after="60" w:line="240" w:lineRule="auto"/>
            </w:pPr>
          </w:p>
        </w:tc>
      </w:tr>
      <w:tr w:rsidR="00000000" w14:paraId="1BA33A86" w14:textId="77777777">
        <w:trPr>
          <w:cantSplit/>
        </w:trPr>
        <w:tc>
          <w:tcPr>
            <w:tcW w:w="3510" w:type="dxa"/>
          </w:tcPr>
          <w:p w14:paraId="5621E1EA" w14:textId="77777777" w:rsidR="00DF2A0A" w:rsidRDefault="00DF2A0A">
            <w:pPr>
              <w:keepNext/>
              <w:spacing w:before="60" w:after="60" w:line="240" w:lineRule="auto"/>
            </w:pPr>
            <w:r>
              <w:t>#Signature of or on behalf of party if not legally represented</w:t>
            </w:r>
          </w:p>
        </w:tc>
        <w:tc>
          <w:tcPr>
            <w:tcW w:w="5777" w:type="dxa"/>
          </w:tcPr>
          <w:p w14:paraId="6CE4ABE4" w14:textId="77777777" w:rsidR="00DF2A0A" w:rsidRDefault="00DF2A0A">
            <w:pPr>
              <w:spacing w:before="60" w:after="60" w:line="240" w:lineRule="auto"/>
            </w:pPr>
          </w:p>
        </w:tc>
      </w:tr>
      <w:tr w:rsidR="00000000" w14:paraId="2C1713C9" w14:textId="77777777">
        <w:trPr>
          <w:cantSplit/>
        </w:trPr>
        <w:tc>
          <w:tcPr>
            <w:tcW w:w="3510" w:type="dxa"/>
          </w:tcPr>
          <w:p w14:paraId="6008E159" w14:textId="77777777" w:rsidR="00DF2A0A" w:rsidRDefault="00DF2A0A">
            <w:pPr>
              <w:keepNext/>
              <w:spacing w:before="60" w:after="60" w:line="240" w:lineRule="auto"/>
            </w:pPr>
            <w:r>
              <w:t>Capacity</w:t>
            </w:r>
          </w:p>
        </w:tc>
        <w:tc>
          <w:tcPr>
            <w:tcW w:w="5777" w:type="dxa"/>
          </w:tcPr>
          <w:p w14:paraId="4FB9F5CA" w14:textId="77777777" w:rsidR="00DF2A0A" w:rsidRDefault="00DF2A0A">
            <w:pPr>
              <w:spacing w:before="60" w:after="60" w:line="240" w:lineRule="auto"/>
            </w:pPr>
            <w:r>
              <w:t>[eg solicitor, authorised officer, role of party]</w:t>
            </w:r>
          </w:p>
        </w:tc>
      </w:tr>
      <w:tr w:rsidR="00000000" w14:paraId="5B4C630E" w14:textId="77777777">
        <w:trPr>
          <w:cantSplit/>
        </w:trPr>
        <w:tc>
          <w:tcPr>
            <w:tcW w:w="3510" w:type="dxa"/>
          </w:tcPr>
          <w:p w14:paraId="0C5ED1DA" w14:textId="77777777" w:rsidR="00DF2A0A" w:rsidRDefault="00DF2A0A">
            <w:pPr>
              <w:keepNext/>
              <w:spacing w:before="60" w:after="60" w:line="240" w:lineRule="auto"/>
            </w:pPr>
            <w:r>
              <w:t>Date of signature</w:t>
            </w:r>
          </w:p>
        </w:tc>
        <w:tc>
          <w:tcPr>
            <w:tcW w:w="5777" w:type="dxa"/>
          </w:tcPr>
          <w:p w14:paraId="2CA544C7" w14:textId="77777777" w:rsidR="00DF2A0A" w:rsidRDefault="00DF2A0A">
            <w:pPr>
              <w:spacing w:before="60" w:after="60" w:line="240" w:lineRule="auto"/>
            </w:pPr>
          </w:p>
        </w:tc>
      </w:tr>
    </w:tbl>
    <w:p w14:paraId="1C80E4FB" w14:textId="77777777" w:rsidR="00DF2A0A" w:rsidRDefault="00DF2A0A">
      <w:pPr>
        <w:spacing w:before="60" w:after="60"/>
        <w:jc w:val="center"/>
        <w:rPr>
          <w:sz w:val="18"/>
          <w:szCs w:val="18"/>
        </w:rPr>
      </w:pPr>
      <w:r>
        <w:br w:type="page"/>
      </w:r>
      <w:r>
        <w:rPr>
          <w:sz w:val="18"/>
          <w:szCs w:val="18"/>
        </w:rPr>
        <w:lastRenderedPageBreak/>
        <w:t>[on separate page]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9071"/>
      </w:tblGrid>
      <w:tr w:rsidR="00000000" w14:paraId="1E6BE42D" w14:textId="77777777">
        <w:trPr>
          <w:cantSplit/>
        </w:trPr>
        <w:tc>
          <w:tcPr>
            <w:tcW w:w="9287" w:type="dxa"/>
            <w:shd w:val="clear" w:color="auto" w:fill="D9D9D9"/>
          </w:tcPr>
          <w:p w14:paraId="17DD434F" w14:textId="77777777" w:rsidR="00DF2A0A" w:rsidRDefault="00DF2A0A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DETAILS ABOUT FILING PARTY</w:t>
            </w:r>
          </w:p>
        </w:tc>
      </w:tr>
    </w:tbl>
    <w:p w14:paraId="2C1D47D9" w14:textId="77777777" w:rsidR="00DF2A0A" w:rsidRDefault="00DF2A0A">
      <w:pPr>
        <w:keepNext/>
        <w:spacing w:after="0"/>
      </w:pPr>
      <w:r>
        <w:rPr>
          <w:b/>
        </w:rPr>
        <w:t>Filing party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380"/>
        <w:gridCol w:w="1895"/>
        <w:gridCol w:w="963"/>
        <w:gridCol w:w="946"/>
        <w:gridCol w:w="1887"/>
      </w:tblGrid>
      <w:tr w:rsidR="00000000" w14:paraId="5B41E632" w14:textId="77777777">
        <w:trPr>
          <w:cantSplit/>
        </w:trPr>
        <w:tc>
          <w:tcPr>
            <w:tcW w:w="3510" w:type="dxa"/>
          </w:tcPr>
          <w:p w14:paraId="7A5A1DD4" w14:textId="77777777" w:rsidR="00DF2A0A" w:rsidRDefault="00DF2A0A">
            <w:pPr>
              <w:spacing w:before="60" w:after="60" w:line="240" w:lineRule="auto"/>
            </w:pPr>
            <w:r>
              <w:t>Name</w:t>
            </w:r>
          </w:p>
        </w:tc>
        <w:tc>
          <w:tcPr>
            <w:tcW w:w="5777" w:type="dxa"/>
            <w:gridSpan w:val="4"/>
          </w:tcPr>
          <w:p w14:paraId="6E375196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235691D8" w14:textId="77777777">
        <w:trPr>
          <w:cantSplit/>
        </w:trPr>
        <w:tc>
          <w:tcPr>
            <w:tcW w:w="3510" w:type="dxa"/>
            <w:vMerge w:val="restart"/>
          </w:tcPr>
          <w:p w14:paraId="0A28EC00" w14:textId="77777777" w:rsidR="00DF2A0A" w:rsidRDefault="00DF2A0A">
            <w:pPr>
              <w:spacing w:before="60" w:after="60" w:line="240" w:lineRule="auto"/>
            </w:pPr>
            <w:r>
              <w:t>Address</w:t>
            </w:r>
            <w:r>
              <w:br/>
            </w:r>
            <w:r>
              <w:rPr>
                <w:sz w:val="18"/>
                <w:szCs w:val="18"/>
              </w:rPr>
              <w:t>[The filing party must give the party's address.]</w:t>
            </w:r>
          </w:p>
        </w:tc>
        <w:tc>
          <w:tcPr>
            <w:tcW w:w="2888" w:type="dxa"/>
            <w:gridSpan w:val="2"/>
          </w:tcPr>
          <w:p w14:paraId="5EF27BB0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proofErr w:type="gramStart"/>
            <w:r>
              <w:rPr>
                <w:rFonts w:cs="Arial"/>
              </w:rPr>
              <w:t>#[</w:t>
            </w:r>
            <w:proofErr w:type="gramEnd"/>
            <w:r>
              <w:rPr>
                <w:rFonts w:cs="Arial"/>
              </w:rPr>
              <w:t>unit/level number]</w:t>
            </w:r>
          </w:p>
        </w:tc>
        <w:tc>
          <w:tcPr>
            <w:tcW w:w="2889" w:type="dxa"/>
            <w:gridSpan w:val="2"/>
          </w:tcPr>
          <w:p w14:paraId="177FF7EA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proofErr w:type="gramStart"/>
            <w:r>
              <w:rPr>
                <w:rFonts w:cs="Arial"/>
              </w:rPr>
              <w:t>#[</w:t>
            </w:r>
            <w:proofErr w:type="gramEnd"/>
            <w:r>
              <w:rPr>
                <w:rFonts w:cs="Arial"/>
              </w:rPr>
              <w:t>building name]</w:t>
            </w:r>
          </w:p>
        </w:tc>
      </w:tr>
      <w:tr w:rsidR="00000000" w14:paraId="063512E2" w14:textId="77777777">
        <w:trPr>
          <w:cantSplit/>
        </w:trPr>
        <w:tc>
          <w:tcPr>
            <w:tcW w:w="3510" w:type="dxa"/>
            <w:vMerge/>
          </w:tcPr>
          <w:p w14:paraId="4B25CA09" w14:textId="77777777" w:rsidR="00DF2A0A" w:rsidRDefault="00DF2A0A">
            <w:pPr>
              <w:spacing w:before="60" w:after="60" w:line="240" w:lineRule="auto"/>
            </w:pPr>
          </w:p>
        </w:tc>
        <w:tc>
          <w:tcPr>
            <w:tcW w:w="1925" w:type="dxa"/>
          </w:tcPr>
          <w:p w14:paraId="03C48873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[street number]</w:t>
            </w:r>
          </w:p>
        </w:tc>
        <w:tc>
          <w:tcPr>
            <w:tcW w:w="1926" w:type="dxa"/>
            <w:gridSpan w:val="2"/>
          </w:tcPr>
          <w:p w14:paraId="25B35AB4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[street name]</w:t>
            </w:r>
          </w:p>
        </w:tc>
        <w:tc>
          <w:tcPr>
            <w:tcW w:w="1926" w:type="dxa"/>
          </w:tcPr>
          <w:p w14:paraId="6CAB6455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[street type]</w:t>
            </w:r>
          </w:p>
        </w:tc>
      </w:tr>
      <w:tr w:rsidR="00000000" w14:paraId="56854E92" w14:textId="77777777">
        <w:trPr>
          <w:cantSplit/>
        </w:trPr>
        <w:tc>
          <w:tcPr>
            <w:tcW w:w="3510" w:type="dxa"/>
            <w:vMerge/>
          </w:tcPr>
          <w:p w14:paraId="3D222146" w14:textId="77777777" w:rsidR="00DF2A0A" w:rsidRDefault="00DF2A0A">
            <w:pPr>
              <w:spacing w:before="60" w:after="60" w:line="240" w:lineRule="auto"/>
            </w:pPr>
          </w:p>
        </w:tc>
        <w:tc>
          <w:tcPr>
            <w:tcW w:w="1925" w:type="dxa"/>
          </w:tcPr>
          <w:p w14:paraId="6163449B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[suburb/city]</w:t>
            </w:r>
          </w:p>
        </w:tc>
        <w:tc>
          <w:tcPr>
            <w:tcW w:w="1926" w:type="dxa"/>
            <w:gridSpan w:val="2"/>
          </w:tcPr>
          <w:p w14:paraId="384BE7C5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[state/territory]</w:t>
            </w:r>
          </w:p>
        </w:tc>
        <w:tc>
          <w:tcPr>
            <w:tcW w:w="1926" w:type="dxa"/>
          </w:tcPr>
          <w:p w14:paraId="530734E6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[postcode]</w:t>
            </w:r>
          </w:p>
        </w:tc>
      </w:tr>
      <w:tr w:rsidR="00000000" w14:paraId="2AE672B4" w14:textId="77777777">
        <w:trPr>
          <w:cantSplit/>
        </w:trPr>
        <w:tc>
          <w:tcPr>
            <w:tcW w:w="3510" w:type="dxa"/>
            <w:vMerge/>
          </w:tcPr>
          <w:p w14:paraId="532409E9" w14:textId="77777777" w:rsidR="00DF2A0A" w:rsidRDefault="00DF2A0A">
            <w:pPr>
              <w:spacing w:before="60" w:after="60" w:line="240" w:lineRule="auto"/>
            </w:pPr>
          </w:p>
        </w:tc>
        <w:tc>
          <w:tcPr>
            <w:tcW w:w="5777" w:type="dxa"/>
            <w:gridSpan w:val="4"/>
          </w:tcPr>
          <w:p w14:paraId="289D0570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proofErr w:type="gramStart"/>
            <w:r>
              <w:rPr>
                <w:rFonts w:cs="Arial"/>
              </w:rPr>
              <w:t>#[</w:t>
            </w:r>
            <w:proofErr w:type="gramEnd"/>
            <w:r>
              <w:rPr>
                <w:rFonts w:cs="Arial"/>
              </w:rPr>
              <w:t>country (if not Australia)]</w:t>
            </w:r>
          </w:p>
        </w:tc>
      </w:tr>
      <w:tr w:rsidR="00000000" w14:paraId="1EEC8302" w14:textId="77777777">
        <w:trPr>
          <w:cantSplit/>
        </w:trPr>
        <w:tc>
          <w:tcPr>
            <w:tcW w:w="3510" w:type="dxa"/>
          </w:tcPr>
          <w:p w14:paraId="65CB3523" w14:textId="77777777" w:rsidR="00DF2A0A" w:rsidRDefault="00DF2A0A">
            <w:pPr>
              <w:spacing w:before="60" w:after="60" w:line="240" w:lineRule="auto"/>
            </w:pPr>
            <w:r>
              <w:rPr>
                <w:rFonts w:cs="Arial"/>
              </w:rPr>
              <w:t>#Frequent user identifier</w:t>
            </w:r>
          </w:p>
        </w:tc>
        <w:tc>
          <w:tcPr>
            <w:tcW w:w="5777" w:type="dxa"/>
            <w:gridSpan w:val="4"/>
          </w:tcPr>
          <w:p w14:paraId="3FC26013" w14:textId="77777777" w:rsidR="00DF2A0A" w:rsidRDefault="00DF2A0A">
            <w:pPr>
              <w:spacing w:before="60" w:after="60" w:line="240" w:lineRule="auto"/>
            </w:pPr>
            <w:r>
              <w:rPr>
                <w:rFonts w:cs="Arial"/>
                <w:szCs w:val="22"/>
              </w:rPr>
              <w:t>[</w:t>
            </w:r>
            <w:r>
              <w:rPr>
                <w:rFonts w:cs="Arial"/>
                <w:sz w:val="18"/>
                <w:szCs w:val="18"/>
              </w:rPr>
              <w:t>include if the filing party is a registered frequent user</w:t>
            </w:r>
            <w:r>
              <w:rPr>
                <w:rFonts w:cs="Arial"/>
                <w:szCs w:val="22"/>
              </w:rPr>
              <w:t>]</w:t>
            </w:r>
          </w:p>
        </w:tc>
      </w:tr>
    </w:tbl>
    <w:p w14:paraId="726AAFDA" w14:textId="77777777" w:rsidR="00DF2A0A" w:rsidRDefault="00DF2A0A">
      <w:pPr>
        <w:rPr>
          <w:sz w:val="18"/>
          <w:szCs w:val="18"/>
        </w:rPr>
      </w:pPr>
      <w:r>
        <w:rPr>
          <w:sz w:val="18"/>
          <w:szCs w:val="18"/>
        </w:rPr>
        <w:t>[repeat the above information as required if appearing for more than one party]</w:t>
      </w:r>
    </w:p>
    <w:p w14:paraId="01E92D05" w14:textId="77777777" w:rsidR="00DF2A0A" w:rsidRDefault="00DF2A0A">
      <w:pPr>
        <w:keepNext/>
        <w:spacing w:after="0"/>
        <w:rPr>
          <w:b/>
        </w:rPr>
      </w:pPr>
      <w:r>
        <w:rPr>
          <w:rFonts w:cs="Arial"/>
          <w:b/>
          <w:bCs/>
        </w:rPr>
        <w:t>#Legal representative for filing party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3510"/>
        <w:gridCol w:w="1985"/>
        <w:gridCol w:w="1133"/>
        <w:gridCol w:w="1040"/>
        <w:gridCol w:w="1654"/>
      </w:tblGrid>
      <w:tr w:rsidR="00000000" w14:paraId="3FAAF572" w14:textId="77777777">
        <w:trPr>
          <w:cantSplit/>
        </w:trPr>
        <w:tc>
          <w:tcPr>
            <w:tcW w:w="3510" w:type="dxa"/>
          </w:tcPr>
          <w:p w14:paraId="6970BECE" w14:textId="77777777" w:rsidR="00DF2A0A" w:rsidRDefault="00DF2A0A">
            <w:pPr>
              <w:spacing w:before="60" w:after="60" w:line="240" w:lineRule="auto"/>
            </w:pPr>
            <w:r>
              <w:rPr>
                <w:rFonts w:cs="Arial"/>
              </w:rPr>
              <w:t>Name</w:t>
            </w:r>
          </w:p>
        </w:tc>
        <w:tc>
          <w:tcPr>
            <w:tcW w:w="5812" w:type="dxa"/>
            <w:gridSpan w:val="4"/>
          </w:tcPr>
          <w:p w14:paraId="2554C233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[name of solicitor on record]</w:t>
            </w:r>
          </w:p>
        </w:tc>
      </w:tr>
      <w:tr w:rsidR="00000000" w14:paraId="43674D87" w14:textId="77777777">
        <w:trPr>
          <w:cantSplit/>
        </w:trPr>
        <w:tc>
          <w:tcPr>
            <w:tcW w:w="3510" w:type="dxa"/>
          </w:tcPr>
          <w:p w14:paraId="1C96E4DE" w14:textId="77777777" w:rsidR="00DF2A0A" w:rsidRDefault="00DF2A0A">
            <w:pPr>
              <w:spacing w:before="60" w:after="60" w:line="240" w:lineRule="auto"/>
            </w:pPr>
            <w:r>
              <w:t>Practising certificate number</w:t>
            </w:r>
          </w:p>
        </w:tc>
        <w:tc>
          <w:tcPr>
            <w:tcW w:w="5812" w:type="dxa"/>
            <w:gridSpan w:val="4"/>
          </w:tcPr>
          <w:p w14:paraId="63D6D2F1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7DFE6379" w14:textId="77777777">
        <w:trPr>
          <w:cantSplit/>
        </w:trPr>
        <w:tc>
          <w:tcPr>
            <w:tcW w:w="3510" w:type="dxa"/>
          </w:tcPr>
          <w:p w14:paraId="6D16160C" w14:textId="77777777" w:rsidR="00DF2A0A" w:rsidRDefault="00DF2A0A">
            <w:pPr>
              <w:spacing w:before="60" w:after="60" w:line="240" w:lineRule="auto"/>
            </w:pPr>
            <w:r>
              <w:t>Firm</w:t>
            </w:r>
          </w:p>
        </w:tc>
        <w:tc>
          <w:tcPr>
            <w:tcW w:w="5812" w:type="dxa"/>
            <w:gridSpan w:val="4"/>
          </w:tcPr>
          <w:p w14:paraId="0358BAAE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[name of firm]</w:t>
            </w:r>
          </w:p>
        </w:tc>
      </w:tr>
      <w:tr w:rsidR="00000000" w14:paraId="357153FA" w14:textId="77777777">
        <w:trPr>
          <w:cantSplit/>
        </w:trPr>
        <w:tc>
          <w:tcPr>
            <w:tcW w:w="3510" w:type="dxa"/>
          </w:tcPr>
          <w:p w14:paraId="233B16FD" w14:textId="77777777" w:rsidR="00DF2A0A" w:rsidRDefault="00DF2A0A">
            <w:pPr>
              <w:spacing w:before="60" w:after="60" w:line="240" w:lineRule="auto"/>
            </w:pPr>
            <w:r>
              <w:rPr>
                <w:rFonts w:cs="Arial"/>
                <w:szCs w:val="22"/>
              </w:rPr>
              <w:t>#Contact solicitor</w:t>
            </w:r>
          </w:p>
        </w:tc>
        <w:tc>
          <w:tcPr>
            <w:tcW w:w="5812" w:type="dxa"/>
            <w:gridSpan w:val="4"/>
          </w:tcPr>
          <w:p w14:paraId="2CEDAF78" w14:textId="77777777" w:rsidR="00DF2A0A" w:rsidRDefault="00DF2A0A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t>[</w:t>
            </w:r>
            <w:r>
              <w:rPr>
                <w:rFonts w:cs="Arial"/>
                <w:sz w:val="18"/>
                <w:szCs w:val="18"/>
              </w:rPr>
              <w:t>include name of contact solicitor if different to solicitor on record</w:t>
            </w:r>
            <w:r>
              <w:rPr>
                <w:rFonts w:cs="Arial"/>
                <w:szCs w:val="22"/>
              </w:rPr>
              <w:t>]</w:t>
            </w:r>
          </w:p>
        </w:tc>
      </w:tr>
      <w:tr w:rsidR="00000000" w14:paraId="7EC98E95" w14:textId="77777777">
        <w:trPr>
          <w:cantSplit/>
        </w:trPr>
        <w:tc>
          <w:tcPr>
            <w:tcW w:w="3510" w:type="dxa"/>
            <w:vMerge w:val="restart"/>
          </w:tcPr>
          <w:p w14:paraId="57AF7F4D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t>Address</w:t>
            </w:r>
          </w:p>
        </w:tc>
        <w:tc>
          <w:tcPr>
            <w:tcW w:w="3118" w:type="dxa"/>
            <w:gridSpan w:val="2"/>
          </w:tcPr>
          <w:p w14:paraId="02B392E1" w14:textId="77777777" w:rsidR="00DF2A0A" w:rsidRDefault="00DF2A0A">
            <w:pPr>
              <w:spacing w:before="60" w:after="60" w:line="240" w:lineRule="auto"/>
            </w:pPr>
            <w:proofErr w:type="gramStart"/>
            <w:r>
              <w:rPr>
                <w:rFonts w:cs="Arial"/>
              </w:rPr>
              <w:t>#[</w:t>
            </w:r>
            <w:proofErr w:type="gramEnd"/>
            <w:r>
              <w:rPr>
                <w:rFonts w:cs="Arial"/>
              </w:rPr>
              <w:t>unit/level number]</w:t>
            </w:r>
          </w:p>
        </w:tc>
        <w:tc>
          <w:tcPr>
            <w:tcW w:w="2694" w:type="dxa"/>
            <w:gridSpan w:val="2"/>
          </w:tcPr>
          <w:p w14:paraId="3E16766A" w14:textId="77777777" w:rsidR="00DF2A0A" w:rsidRDefault="00DF2A0A">
            <w:pPr>
              <w:spacing w:before="60" w:after="60" w:line="240" w:lineRule="auto"/>
            </w:pPr>
            <w:proofErr w:type="gramStart"/>
            <w:r>
              <w:rPr>
                <w:rFonts w:cs="Arial"/>
              </w:rPr>
              <w:t>#[</w:t>
            </w:r>
            <w:proofErr w:type="gramEnd"/>
            <w:r>
              <w:rPr>
                <w:rFonts w:cs="Arial"/>
              </w:rPr>
              <w:t>building name]</w:t>
            </w:r>
          </w:p>
        </w:tc>
      </w:tr>
      <w:tr w:rsidR="00000000" w14:paraId="59027EFB" w14:textId="77777777">
        <w:trPr>
          <w:cantSplit/>
          <w:trHeight w:val="375"/>
        </w:trPr>
        <w:tc>
          <w:tcPr>
            <w:tcW w:w="0" w:type="auto"/>
            <w:vMerge/>
            <w:vAlign w:val="center"/>
          </w:tcPr>
          <w:p w14:paraId="156FE550" w14:textId="77777777" w:rsidR="00DF2A0A" w:rsidRDefault="00DF2A0A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985" w:type="dxa"/>
          </w:tcPr>
          <w:p w14:paraId="00BCF938" w14:textId="77777777" w:rsidR="00DF2A0A" w:rsidRDefault="00DF2A0A">
            <w:pPr>
              <w:spacing w:before="60" w:after="60" w:line="240" w:lineRule="auto"/>
            </w:pPr>
            <w:r>
              <w:rPr>
                <w:rFonts w:cs="Arial"/>
              </w:rPr>
              <w:t>[street number]</w:t>
            </w:r>
          </w:p>
        </w:tc>
        <w:tc>
          <w:tcPr>
            <w:tcW w:w="2173" w:type="dxa"/>
            <w:gridSpan w:val="2"/>
          </w:tcPr>
          <w:p w14:paraId="6CB193EF" w14:textId="77777777" w:rsidR="00DF2A0A" w:rsidRDefault="00DF2A0A">
            <w:pPr>
              <w:spacing w:before="60" w:after="60" w:line="240" w:lineRule="auto"/>
            </w:pPr>
            <w:r>
              <w:rPr>
                <w:rFonts w:cs="Arial"/>
              </w:rPr>
              <w:t>[street name]</w:t>
            </w:r>
          </w:p>
        </w:tc>
        <w:tc>
          <w:tcPr>
            <w:tcW w:w="1654" w:type="dxa"/>
          </w:tcPr>
          <w:p w14:paraId="738539AC" w14:textId="77777777" w:rsidR="00DF2A0A" w:rsidRDefault="00DF2A0A">
            <w:pPr>
              <w:spacing w:before="60" w:after="60" w:line="240" w:lineRule="auto"/>
            </w:pPr>
            <w:r>
              <w:rPr>
                <w:rFonts w:cs="Arial"/>
              </w:rPr>
              <w:t>[street type]</w:t>
            </w:r>
          </w:p>
        </w:tc>
      </w:tr>
      <w:tr w:rsidR="00000000" w14:paraId="51520E32" w14:textId="77777777">
        <w:trPr>
          <w:cantSplit/>
          <w:trHeight w:val="375"/>
        </w:trPr>
        <w:tc>
          <w:tcPr>
            <w:tcW w:w="0" w:type="auto"/>
            <w:vMerge/>
            <w:vAlign w:val="center"/>
          </w:tcPr>
          <w:p w14:paraId="4FCE5AFE" w14:textId="77777777" w:rsidR="00DF2A0A" w:rsidRDefault="00DF2A0A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985" w:type="dxa"/>
          </w:tcPr>
          <w:p w14:paraId="3A85AD1F" w14:textId="77777777" w:rsidR="00DF2A0A" w:rsidRDefault="00DF2A0A">
            <w:pPr>
              <w:spacing w:before="60" w:after="60" w:line="240" w:lineRule="auto"/>
            </w:pPr>
            <w:r>
              <w:rPr>
                <w:rFonts w:cs="Arial"/>
              </w:rPr>
              <w:t>[suburb/city]</w:t>
            </w:r>
          </w:p>
        </w:tc>
        <w:tc>
          <w:tcPr>
            <w:tcW w:w="2173" w:type="dxa"/>
            <w:gridSpan w:val="2"/>
          </w:tcPr>
          <w:p w14:paraId="354F58DA" w14:textId="77777777" w:rsidR="00DF2A0A" w:rsidRDefault="00DF2A0A">
            <w:pPr>
              <w:spacing w:before="60" w:after="60" w:line="240" w:lineRule="auto"/>
            </w:pPr>
            <w:r>
              <w:rPr>
                <w:rFonts w:cs="Arial"/>
              </w:rPr>
              <w:t>[state/territory]</w:t>
            </w:r>
          </w:p>
        </w:tc>
        <w:tc>
          <w:tcPr>
            <w:tcW w:w="1654" w:type="dxa"/>
          </w:tcPr>
          <w:p w14:paraId="40106DD3" w14:textId="77777777" w:rsidR="00DF2A0A" w:rsidRDefault="00DF2A0A">
            <w:pPr>
              <w:spacing w:before="60" w:after="60" w:line="240" w:lineRule="auto"/>
            </w:pPr>
            <w:r>
              <w:rPr>
                <w:rFonts w:cs="Arial"/>
              </w:rPr>
              <w:t>[postcode]</w:t>
            </w:r>
          </w:p>
        </w:tc>
      </w:tr>
      <w:tr w:rsidR="00000000" w14:paraId="4C2E3A24" w14:textId="77777777">
        <w:trPr>
          <w:cantSplit/>
          <w:trHeight w:val="375"/>
        </w:trPr>
        <w:tc>
          <w:tcPr>
            <w:tcW w:w="3510" w:type="dxa"/>
          </w:tcPr>
          <w:p w14:paraId="53F76622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DX address</w:t>
            </w:r>
          </w:p>
        </w:tc>
        <w:tc>
          <w:tcPr>
            <w:tcW w:w="5812" w:type="dxa"/>
            <w:gridSpan w:val="4"/>
          </w:tcPr>
          <w:p w14:paraId="55161B9D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21F216C2" w14:textId="77777777">
        <w:trPr>
          <w:cantSplit/>
          <w:trHeight w:val="375"/>
        </w:trPr>
        <w:tc>
          <w:tcPr>
            <w:tcW w:w="3510" w:type="dxa"/>
          </w:tcPr>
          <w:p w14:paraId="24794455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Telephone</w:t>
            </w:r>
          </w:p>
        </w:tc>
        <w:tc>
          <w:tcPr>
            <w:tcW w:w="5812" w:type="dxa"/>
            <w:gridSpan w:val="4"/>
          </w:tcPr>
          <w:p w14:paraId="5B3F2EC5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60B68A48" w14:textId="77777777">
        <w:trPr>
          <w:cantSplit/>
          <w:trHeight w:val="375"/>
        </w:trPr>
        <w:tc>
          <w:tcPr>
            <w:tcW w:w="3510" w:type="dxa"/>
          </w:tcPr>
          <w:p w14:paraId="5F5FC620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5812" w:type="dxa"/>
            <w:gridSpan w:val="4"/>
          </w:tcPr>
          <w:p w14:paraId="7840958F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30E5F5F7" w14:textId="77777777">
        <w:trPr>
          <w:cantSplit/>
          <w:trHeight w:val="375"/>
        </w:trPr>
        <w:tc>
          <w:tcPr>
            <w:tcW w:w="3510" w:type="dxa"/>
          </w:tcPr>
          <w:p w14:paraId="55E3C565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Email</w:t>
            </w:r>
          </w:p>
        </w:tc>
        <w:tc>
          <w:tcPr>
            <w:tcW w:w="5812" w:type="dxa"/>
            <w:gridSpan w:val="4"/>
          </w:tcPr>
          <w:p w14:paraId="1E189A58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35C16ED4" w14:textId="77777777">
        <w:trPr>
          <w:cantSplit/>
          <w:trHeight w:val="375"/>
        </w:trPr>
        <w:tc>
          <w:tcPr>
            <w:tcW w:w="3510" w:type="dxa"/>
          </w:tcPr>
          <w:p w14:paraId="0119CFF6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Electronic service address</w:t>
            </w:r>
          </w:p>
        </w:tc>
        <w:tc>
          <w:tcPr>
            <w:tcW w:w="5812" w:type="dxa"/>
            <w:gridSpan w:val="4"/>
          </w:tcPr>
          <w:p w14:paraId="564BD1EE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t xml:space="preserve">[#email address for electronic service eg </w:t>
            </w:r>
            <w:r>
              <w:fldChar w:fldCharType="begin"/>
            </w:r>
            <w:r>
              <w:instrText xml:space="preserve"> HYPERLINK "mailto:service@emailaddress.com.au" </w:instrText>
            </w:r>
            <w:ins w:id="2" w:author="Author"/>
            <w:r>
              <w:fldChar w:fldCharType="separate"/>
            </w:r>
            <w:r>
              <w:rPr>
                <w:rStyle w:val="Hyperlink"/>
              </w:rPr>
              <w:t>service@emailaddress.com.au</w:t>
            </w:r>
            <w:r>
              <w:fldChar w:fldCharType="end"/>
            </w:r>
            <w:r>
              <w:t xml:space="preserve"> #Not applicable]</w:t>
            </w:r>
          </w:p>
        </w:tc>
      </w:tr>
    </w:tbl>
    <w:p w14:paraId="58C59860" w14:textId="77777777" w:rsidR="00DF2A0A" w:rsidRDefault="00DF2A0A">
      <w:pPr>
        <w:keepNext/>
        <w:spacing w:after="0"/>
        <w:rPr>
          <w:b/>
        </w:rPr>
      </w:pPr>
      <w:r>
        <w:rPr>
          <w:b/>
        </w:rPr>
        <w:t>#Contact details for filing party acting in person or by authorised officer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3510"/>
        <w:gridCol w:w="1985"/>
        <w:gridCol w:w="1133"/>
        <w:gridCol w:w="1040"/>
        <w:gridCol w:w="1654"/>
      </w:tblGrid>
      <w:tr w:rsidR="00000000" w14:paraId="7DD7F567" w14:textId="77777777">
        <w:trPr>
          <w:cantSplit/>
        </w:trPr>
        <w:tc>
          <w:tcPr>
            <w:tcW w:w="3510" w:type="dxa"/>
          </w:tcPr>
          <w:p w14:paraId="2F738127" w14:textId="77777777" w:rsidR="00DF2A0A" w:rsidRDefault="00DF2A0A">
            <w:pPr>
              <w:spacing w:before="60" w:after="60" w:line="240" w:lineRule="auto"/>
            </w:pPr>
            <w:r>
              <w:t>#Name of authorised officer</w:t>
            </w:r>
          </w:p>
        </w:tc>
        <w:tc>
          <w:tcPr>
            <w:tcW w:w="5812" w:type="dxa"/>
            <w:gridSpan w:val="4"/>
          </w:tcPr>
          <w:p w14:paraId="7D2E8CAE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40F012A7" w14:textId="77777777">
        <w:trPr>
          <w:cantSplit/>
        </w:trPr>
        <w:tc>
          <w:tcPr>
            <w:tcW w:w="3510" w:type="dxa"/>
          </w:tcPr>
          <w:p w14:paraId="60EE7CE8" w14:textId="77777777" w:rsidR="00DF2A0A" w:rsidRDefault="00DF2A0A">
            <w:pPr>
              <w:spacing w:before="60" w:after="60" w:line="240" w:lineRule="auto"/>
            </w:pPr>
            <w:r>
              <w:t>#Capacity to act for filing party</w:t>
            </w:r>
          </w:p>
        </w:tc>
        <w:tc>
          <w:tcPr>
            <w:tcW w:w="5812" w:type="dxa"/>
            <w:gridSpan w:val="4"/>
          </w:tcPr>
          <w:p w14:paraId="383AC04D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61DFA430" w14:textId="77777777">
        <w:trPr>
          <w:cantSplit/>
        </w:trPr>
        <w:tc>
          <w:tcPr>
            <w:tcW w:w="3510" w:type="dxa"/>
            <w:vMerge w:val="restart"/>
          </w:tcPr>
          <w:p w14:paraId="550871D9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t>Address for service</w:t>
            </w:r>
            <w:r>
              <w:br/>
            </w:r>
            <w:r>
              <w:rPr>
                <w:rFonts w:cs="Arial"/>
                <w:sz w:val="18"/>
                <w:szCs w:val="22"/>
              </w:rPr>
              <w:t xml:space="preserve">[The filing party must give an address for service.  </w:t>
            </w:r>
            <w:r>
              <w:rPr>
                <w:rFonts w:cs="Arial"/>
                <w:sz w:val="18"/>
                <w:szCs w:val="18"/>
              </w:rPr>
              <w:t>This must be an address in NSW unless the exceptions listed in UCPR 4.5(3) apply</w:t>
            </w:r>
            <w:r>
              <w:rPr>
                <w:rFonts w:cs="Arial"/>
                <w:sz w:val="18"/>
                <w:szCs w:val="22"/>
              </w:rPr>
              <w:t>.  State "as above" if the filing party’s address for service is the same as the filing party’s address stated above.]</w:t>
            </w:r>
          </w:p>
        </w:tc>
        <w:tc>
          <w:tcPr>
            <w:tcW w:w="3118" w:type="dxa"/>
            <w:gridSpan w:val="2"/>
          </w:tcPr>
          <w:p w14:paraId="4004823A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#as above</w:t>
            </w:r>
          </w:p>
          <w:p w14:paraId="0804B03C" w14:textId="77777777" w:rsidR="00DF2A0A" w:rsidRDefault="00DF2A0A">
            <w:pPr>
              <w:spacing w:before="60" w:after="60" w:line="240" w:lineRule="auto"/>
            </w:pPr>
            <w:proofErr w:type="gramStart"/>
            <w:r>
              <w:rPr>
                <w:rFonts w:cs="Arial"/>
              </w:rPr>
              <w:t>#[</w:t>
            </w:r>
            <w:proofErr w:type="gramEnd"/>
            <w:r>
              <w:rPr>
                <w:rFonts w:cs="Arial"/>
              </w:rPr>
              <w:t>unit/level number]</w:t>
            </w:r>
          </w:p>
        </w:tc>
        <w:tc>
          <w:tcPr>
            <w:tcW w:w="2694" w:type="dxa"/>
            <w:gridSpan w:val="2"/>
          </w:tcPr>
          <w:p w14:paraId="36E99403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</w:p>
          <w:p w14:paraId="39E002FE" w14:textId="77777777" w:rsidR="00DF2A0A" w:rsidRDefault="00DF2A0A">
            <w:pPr>
              <w:spacing w:before="60" w:after="60" w:line="240" w:lineRule="auto"/>
            </w:pPr>
            <w:proofErr w:type="gramStart"/>
            <w:r>
              <w:rPr>
                <w:rFonts w:cs="Arial"/>
              </w:rPr>
              <w:t>#[</w:t>
            </w:r>
            <w:proofErr w:type="gramEnd"/>
            <w:r>
              <w:rPr>
                <w:rFonts w:cs="Arial"/>
              </w:rPr>
              <w:t>building name]</w:t>
            </w:r>
          </w:p>
        </w:tc>
      </w:tr>
      <w:tr w:rsidR="00000000" w14:paraId="670872C2" w14:textId="77777777">
        <w:trPr>
          <w:cantSplit/>
          <w:trHeight w:val="375"/>
        </w:trPr>
        <w:tc>
          <w:tcPr>
            <w:tcW w:w="0" w:type="auto"/>
            <w:vMerge/>
            <w:vAlign w:val="center"/>
          </w:tcPr>
          <w:p w14:paraId="5BAA9E14" w14:textId="77777777" w:rsidR="00DF2A0A" w:rsidRDefault="00DF2A0A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985" w:type="dxa"/>
          </w:tcPr>
          <w:p w14:paraId="3B7F3A89" w14:textId="77777777" w:rsidR="00DF2A0A" w:rsidRDefault="00DF2A0A">
            <w:pPr>
              <w:spacing w:before="60" w:after="60" w:line="240" w:lineRule="auto"/>
            </w:pPr>
            <w:r>
              <w:rPr>
                <w:rFonts w:cs="Arial"/>
              </w:rPr>
              <w:t>[street number]</w:t>
            </w:r>
          </w:p>
        </w:tc>
        <w:tc>
          <w:tcPr>
            <w:tcW w:w="2173" w:type="dxa"/>
            <w:gridSpan w:val="2"/>
          </w:tcPr>
          <w:p w14:paraId="1AF5685F" w14:textId="77777777" w:rsidR="00DF2A0A" w:rsidRDefault="00DF2A0A">
            <w:pPr>
              <w:spacing w:before="60" w:after="60" w:line="240" w:lineRule="auto"/>
            </w:pPr>
            <w:r>
              <w:rPr>
                <w:rFonts w:cs="Arial"/>
              </w:rPr>
              <w:t>[street name]</w:t>
            </w:r>
          </w:p>
        </w:tc>
        <w:tc>
          <w:tcPr>
            <w:tcW w:w="1654" w:type="dxa"/>
          </w:tcPr>
          <w:p w14:paraId="53B1CCBE" w14:textId="77777777" w:rsidR="00DF2A0A" w:rsidRDefault="00DF2A0A">
            <w:pPr>
              <w:spacing w:before="60" w:after="60" w:line="240" w:lineRule="auto"/>
            </w:pPr>
            <w:r>
              <w:rPr>
                <w:rFonts w:cs="Arial"/>
              </w:rPr>
              <w:t>[street type]</w:t>
            </w:r>
          </w:p>
        </w:tc>
      </w:tr>
      <w:tr w:rsidR="00000000" w14:paraId="1D907ABD" w14:textId="77777777">
        <w:trPr>
          <w:cantSplit/>
          <w:trHeight w:val="375"/>
        </w:trPr>
        <w:tc>
          <w:tcPr>
            <w:tcW w:w="0" w:type="auto"/>
            <w:vMerge/>
            <w:vAlign w:val="center"/>
          </w:tcPr>
          <w:p w14:paraId="4A275F3B" w14:textId="77777777" w:rsidR="00DF2A0A" w:rsidRDefault="00DF2A0A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985" w:type="dxa"/>
          </w:tcPr>
          <w:p w14:paraId="637D43B5" w14:textId="77777777" w:rsidR="00DF2A0A" w:rsidRDefault="00DF2A0A">
            <w:pPr>
              <w:spacing w:before="60" w:after="60" w:line="240" w:lineRule="auto"/>
            </w:pPr>
            <w:r>
              <w:rPr>
                <w:rFonts w:cs="Arial"/>
              </w:rPr>
              <w:t>[suburb/city]</w:t>
            </w:r>
          </w:p>
        </w:tc>
        <w:tc>
          <w:tcPr>
            <w:tcW w:w="2173" w:type="dxa"/>
            <w:gridSpan w:val="2"/>
          </w:tcPr>
          <w:p w14:paraId="579B5876" w14:textId="77777777" w:rsidR="00DF2A0A" w:rsidRDefault="00DF2A0A">
            <w:pPr>
              <w:spacing w:before="60" w:after="60" w:line="240" w:lineRule="auto"/>
            </w:pPr>
            <w:r>
              <w:rPr>
                <w:rFonts w:cs="Arial"/>
              </w:rPr>
              <w:t>[state/territory]</w:t>
            </w:r>
          </w:p>
        </w:tc>
        <w:tc>
          <w:tcPr>
            <w:tcW w:w="1654" w:type="dxa"/>
          </w:tcPr>
          <w:p w14:paraId="7D9D7B4F" w14:textId="77777777" w:rsidR="00DF2A0A" w:rsidRDefault="00DF2A0A">
            <w:pPr>
              <w:spacing w:before="60" w:after="60" w:line="240" w:lineRule="auto"/>
            </w:pPr>
            <w:r>
              <w:rPr>
                <w:rFonts w:cs="Arial"/>
              </w:rPr>
              <w:t>[postcode]</w:t>
            </w:r>
          </w:p>
        </w:tc>
      </w:tr>
      <w:tr w:rsidR="00000000" w14:paraId="752376AE" w14:textId="77777777">
        <w:trPr>
          <w:cantSplit/>
          <w:trHeight w:val="375"/>
        </w:trPr>
        <w:tc>
          <w:tcPr>
            <w:tcW w:w="3510" w:type="dxa"/>
          </w:tcPr>
          <w:p w14:paraId="4AC17402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Telephone</w:t>
            </w:r>
          </w:p>
        </w:tc>
        <w:tc>
          <w:tcPr>
            <w:tcW w:w="5812" w:type="dxa"/>
            <w:gridSpan w:val="4"/>
          </w:tcPr>
          <w:p w14:paraId="7A8C5846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7CC0C470" w14:textId="77777777">
        <w:trPr>
          <w:cantSplit/>
          <w:trHeight w:val="375"/>
        </w:trPr>
        <w:tc>
          <w:tcPr>
            <w:tcW w:w="3510" w:type="dxa"/>
          </w:tcPr>
          <w:p w14:paraId="6C8CD7C9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#Fax</w:t>
            </w:r>
          </w:p>
        </w:tc>
        <w:tc>
          <w:tcPr>
            <w:tcW w:w="5812" w:type="dxa"/>
            <w:gridSpan w:val="4"/>
          </w:tcPr>
          <w:p w14:paraId="723F2D7B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1CC65B78" w14:textId="77777777">
        <w:trPr>
          <w:cantSplit/>
          <w:trHeight w:val="375"/>
        </w:trPr>
        <w:tc>
          <w:tcPr>
            <w:tcW w:w="3510" w:type="dxa"/>
          </w:tcPr>
          <w:p w14:paraId="0A3CE72A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Email</w:t>
            </w:r>
          </w:p>
        </w:tc>
        <w:tc>
          <w:tcPr>
            <w:tcW w:w="5812" w:type="dxa"/>
            <w:gridSpan w:val="4"/>
          </w:tcPr>
          <w:p w14:paraId="5D7CEE14" w14:textId="77777777" w:rsidR="00DF2A0A" w:rsidRDefault="00DF2A0A">
            <w:pPr>
              <w:spacing w:before="60" w:after="60" w:line="240" w:lineRule="auto"/>
              <w:rPr>
                <w:rFonts w:cs="Arial"/>
              </w:rPr>
            </w:pPr>
          </w:p>
        </w:tc>
      </w:tr>
    </w:tbl>
    <w:p w14:paraId="00AFDB25" w14:textId="77777777" w:rsidR="00DF2A0A" w:rsidRDefault="00DF2A0A"/>
    <w:sectPr w:rsidR="00000000">
      <w:headerReference w:type="default" r:id="rId11"/>
      <w:pgSz w:w="11907" w:h="16839" w:code="9"/>
      <w:pgMar w:top="1701" w:right="1418" w:bottom="851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5E94" w14:textId="77777777" w:rsidR="00DF2A0A" w:rsidRDefault="00DF2A0A">
      <w:r>
        <w:separator/>
      </w:r>
    </w:p>
  </w:endnote>
  <w:endnote w:type="continuationSeparator" w:id="0">
    <w:p w14:paraId="6AE92CF1" w14:textId="77777777" w:rsidR="00DF2A0A" w:rsidRDefault="00DF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6D68" w14:textId="77777777" w:rsidR="00DF2A0A" w:rsidRDefault="00DF2A0A">
      <w:r>
        <w:separator/>
      </w:r>
    </w:p>
  </w:footnote>
  <w:footnote w:type="continuationSeparator" w:id="0">
    <w:p w14:paraId="0D16F4F4" w14:textId="77777777" w:rsidR="00DF2A0A" w:rsidRDefault="00DF2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68F9" w14:textId="77777777" w:rsidR="00DF2A0A" w:rsidRDefault="00DF2A0A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600"/>
    <w:multiLevelType w:val="hybridMultilevel"/>
    <w:tmpl w:val="CDD88040"/>
    <w:lvl w:ilvl="0" w:tplc="F1C83E1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51593"/>
    <w:multiLevelType w:val="multilevel"/>
    <w:tmpl w:val="CF28D00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2E7430"/>
    <w:multiLevelType w:val="hybridMultilevel"/>
    <w:tmpl w:val="5AC6C5EE"/>
    <w:lvl w:ilvl="0" w:tplc="84D8C2A8">
      <w:start w:val="1"/>
      <w:numFmt w:val="decimal"/>
      <w:pStyle w:val="Numbers"/>
      <w:lvlText w:val="%1"/>
      <w:lvlJc w:val="left"/>
      <w:pPr>
        <w:tabs>
          <w:tab w:val="num" w:pos="924"/>
        </w:tabs>
        <w:ind w:left="924" w:hanging="924"/>
      </w:pPr>
      <w:rPr>
        <w:rFonts w:ascii="Arial" w:hAnsi="Aria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583B79"/>
    <w:multiLevelType w:val="hybridMultilevel"/>
    <w:tmpl w:val="867AA138"/>
    <w:lvl w:ilvl="0" w:tplc="CE9269F8">
      <w:start w:val="1"/>
      <w:numFmt w:val="bullet"/>
      <w:pStyle w:val="Bullets"/>
      <w:lvlText w:val="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2056641">
    <w:abstractNumId w:val="0"/>
  </w:num>
  <w:num w:numId="2" w16cid:durableId="1598755837">
    <w:abstractNumId w:val="1"/>
  </w:num>
  <w:num w:numId="3" w16cid:durableId="2138406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6133792">
    <w:abstractNumId w:val="2"/>
  </w:num>
  <w:num w:numId="5" w16cid:durableId="277491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924"/>
  <w:drawingGridHorizontalSpacing w:val="171"/>
  <w:drawingGridVerticalSpacing w:val="181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F10BD5D-8E1E-4496-B4A0-13B5329F304A}"/>
    <w:docVar w:name="dgnword-eventsink" w:val="260156712"/>
  </w:docVars>
  <w:rsids>
    <w:rsidRoot w:val="000D2AE5"/>
    <w:rsid w:val="000D2AE5"/>
    <w:rsid w:val="002B226B"/>
    <w:rsid w:val="00D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8813E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360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Cs/>
      <w:sz w:val="18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before="0" w:after="0" w:line="240" w:lineRule="auto"/>
    </w:pPr>
  </w:style>
  <w:style w:type="paragraph" w:styleId="BalloonText">
    <w:name w:val="Balloon Text"/>
    <w:basedOn w:val="Normal"/>
    <w:semiHidden/>
    <w:unhideWhenUsed/>
    <w:pPr>
      <w:spacing w:before="0" w:after="0" w:line="240" w:lineRule="auto"/>
    </w:pPr>
    <w:rPr>
      <w:rFonts w:cs="Arial"/>
      <w:sz w:val="16"/>
      <w:szCs w:val="16"/>
    </w:rPr>
  </w:style>
  <w:style w:type="character" w:styleId="PageNumber">
    <w:name w:val="page number"/>
    <w:semiHidden/>
    <w:rPr>
      <w:rFonts w:ascii="Arial" w:hAnsi="Arial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Numbers">
    <w:name w:val="Numbers"/>
    <w:basedOn w:val="Normal"/>
    <w:pPr>
      <w:numPr>
        <w:numId w:val="4"/>
      </w:numPr>
    </w:pPr>
  </w:style>
  <w:style w:type="paragraph" w:customStyle="1" w:styleId="Bullets">
    <w:name w:val="Bullets"/>
    <w:basedOn w:val="Normal"/>
    <w:pPr>
      <w:numPr>
        <w:numId w:val="5"/>
      </w:numPr>
    </w:pPr>
  </w:style>
  <w:style w:type="character" w:customStyle="1" w:styleId="BalloonTextChar">
    <w:name w:val="Balloon Text Char"/>
    <w:semiHidden/>
    <w:rPr>
      <w:rFonts w:ascii="Arial" w:hAnsi="Arial" w:cs="Arial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B226B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39076FF25505D749A5EFDA5684B49B18" ma:contentTypeVersion="2" ma:contentTypeDescription="" ma:contentTypeScope="" ma:versionID="cdffc52e1c50f7501a914d7629a6588d">
  <xsd:schema xmlns:xsd="http://www.w3.org/2001/XMLSchema" xmlns:xs="http://www.w3.org/2001/XMLSchema" xmlns:p="http://schemas.microsoft.com/office/2006/metadata/properties" xmlns:ns3="348e5d8c-6381-498a-8129-15e7d91c3194" xmlns:ns4="2a3ff811-3f91-4856-a97f-6dc61ebf6525" targetNamespace="http://schemas.microsoft.com/office/2006/metadata/properties" ma:root="true" ma:fieldsID="7dac8833afca5cd3d7e860d94ffaf396" ns3:_="" ns4:_="">
    <xsd:import namespace="348e5d8c-6381-498a-8129-15e7d91c3194"/>
    <xsd:import namespace="2a3ff811-3f91-4856-a97f-6dc61ebf6525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e5d8c-6381-498a-8129-15e7d91c31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dd24d4-2a51-48f0-b496-f31c5c7921ac}" ma:internalName="TaxCatchAll" ma:showField="CatchAllData" ma:web="348e5d8c-6381-498a-8129-15e7d91c3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ff811-3f91-4856-a97f-6dc61ebf6525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c56bdda6a6a44c48d8cfdd96ad4c147 xmlns="2a3ff811-3f91-4856-a97f-6dc61ebf6525">
      <Terms xmlns="http://schemas.microsoft.com/office/infopath/2007/PartnerControls"/>
    </bc56bdda6a6a44c48d8cfdd96ad4c147>
    <TaxCatchAll xmlns="348e5d8c-6381-498a-8129-15e7d91c3194"/>
    <ne8158a489a9473f9c54eecb4c21131b xmlns="2a3ff811-3f91-4856-a97f-6dc61ebf6525">
      <Terms xmlns="http://schemas.microsoft.com/office/infopath/2007/PartnerControls"/>
    </ne8158a489a9473f9c54eecb4c21131b>
  </documentManagement>
</p:properties>
</file>

<file path=customXml/itemProps1.xml><?xml version="1.0" encoding="utf-8"?>
<ds:datastoreItem xmlns:ds="http://schemas.openxmlformats.org/officeDocument/2006/customXml" ds:itemID="{94C9E70D-A564-460B-881B-7F6E60501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e5d8c-6381-498a-8129-15e7d91c3194"/>
    <ds:schemaRef ds:uri="2a3ff811-3f91-4856-a97f-6dc61ebf6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D9D2F-65F5-4A06-95FF-51EEF9B14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5BFDF-16F1-44EC-BF5F-E5686C1AF41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9BEDEF3-A041-40D6-BDF1-DF144BB168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2182</Characters>
  <Application>Microsoft Office Word</Application>
  <DocSecurity>0</DocSecurity>
  <Lines>143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NSW UCPR Form 6 - Appearance - amended note about submitting appearance</vt:lpstr>
    </vt:vector>
  </TitlesOfParts>
  <Company/>
  <LinksUpToDate>false</LinksUpToDate>
  <CharactersWithSpaces>2459</CharactersWithSpaces>
  <SharedDoc>false</SharedDoc>
  <HLinks>
    <vt:vector size="6" baseType="variant">
      <vt:variant>
        <vt:i4>7864322</vt:i4>
      </vt:variant>
      <vt:variant>
        <vt:i4>0</vt:i4>
      </vt:variant>
      <vt:variant>
        <vt:i4>0</vt:i4>
      </vt:variant>
      <vt:variant>
        <vt:i4>5</vt:i4>
      </vt:variant>
      <vt:variant>
        <vt:lpwstr>mailto:service@emailaddress.com.au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UCPR Form 6 - Appearance - amended note about submitting appearance</dc:title>
  <dc:subject/>
  <dc:creator/>
  <cp:keywords/>
  <dc:description/>
  <cp:lastModifiedBy/>
  <cp:revision>1</cp:revision>
  <cp:lastPrinted>2013-10-25T05:17:00Z</cp:lastPrinted>
  <dcterms:created xsi:type="dcterms:W3CDTF">2026-05-04T00:12:00Z</dcterms:created>
  <dcterms:modified xsi:type="dcterms:W3CDTF">2026-05-04T00:12:00Z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 Library Name">
    <vt:lpwstr>Active</vt:lpwstr>
  </property>
  <property fmtid="{D5CDD505-2E9C-101B-9397-08002B2CF9AE}" pid="3" name="DMS Item ID">
    <vt:lpwstr>24693274</vt:lpwstr>
  </property>
  <property fmtid="{D5CDD505-2E9C-101B-9397-08002B2CF9AE}" pid="4" name="DMS Version">
    <vt:lpwstr>1</vt:lpwstr>
  </property>
  <property fmtid="{D5CDD505-2E9C-101B-9397-08002B2CF9AE}" pid="5" name="Item Previous Reference">
    <vt:lpwstr/>
  </property>
  <property fmtid="{D5CDD505-2E9C-101B-9397-08002B2CF9AE}" pid="6" name="MAIL_MSG_ID1">
    <vt:lpwstr>GEAAO+/T9t20xwldjSVLE/4qZKRec2GYHpYGkMCMvvDv9EiTzghd+yd8qW66DYM899+UagOfb3K9clzP_x000d_
fK1lYaB6YtDlNZD2MyfxFucajzYkUDv7pTbm/wZQmkUFqhAvyJwYXjds8jSw6Ke/m0tQxbHv1mjW_x000d_
Js76CE4Vdil4JOK6pZvkvELXu5wS5Y9b7c0RAGavDW+RPzOt4JkUtBX+bMTvB1g52TGv9+uN2Ewz_x000d_
0Fqw8B1ulGSOzR3j8</vt:lpwstr>
  </property>
  <property fmtid="{D5CDD505-2E9C-101B-9397-08002B2CF9AE}" pid="7" name="MAIL_MSG_ID2">
    <vt:lpwstr>6eB5jxmOWnj</vt:lpwstr>
  </property>
  <property fmtid="{D5CDD505-2E9C-101B-9397-08002B2CF9AE}" pid="8" name="RESPONSE_SENDER_NAME">
    <vt:lpwstr>gAAAdya76B99d4hLGUR1rQ+8TxTv0GGEPdix</vt:lpwstr>
  </property>
  <property fmtid="{D5CDD505-2E9C-101B-9397-08002B2CF9AE}" pid="9" name="EMAIL_OWNER_ADDRESS">
    <vt:lpwstr>4AAA4Lxe55UJ0C+cwdbne85IKKRfqoJdxUs4eJmy9xXZHXchyhA7mYu1iw==</vt:lpwstr>
  </property>
  <property fmtid="{D5CDD505-2E9C-101B-9397-08002B2CF9AE}" pid="10" name="MigrationSourceURL">
    <vt:lpwstr>http://www.ucprforms.justice.nsw.gov.au/agdbasev7wr/_assets/ucprforms/m771012l1/ucpr_form_6b_submitting_appearance.doc</vt:lpwstr>
  </property>
  <property fmtid="{D5CDD505-2E9C-101B-9397-08002B2CF9AE}" pid="11" name="display_urn:schemas-microsoft-com:office:office#Editor">
    <vt:lpwstr>Lakshmi Satyanarayana</vt:lpwstr>
  </property>
  <property fmtid="{D5CDD505-2E9C-101B-9397-08002B2CF9AE}" pid="12" name="display_urn:schemas-microsoft-com:office:office#Author">
    <vt:lpwstr>internal\SVCDAGJ-SPtstFARM</vt:lpwstr>
  </property>
  <property fmtid="{D5CDD505-2E9C-101B-9397-08002B2CF9AE}" pid="13" name="ContentTypeId">
    <vt:lpwstr>0x01010077DC2A28846341C9915EFC7988C44A4F0039076FF25505D749A5EFDA5684B49B18</vt:lpwstr>
  </property>
</Properties>
</file>